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F727" w14:textId="77777777" w:rsidR="00AE7717" w:rsidRDefault="00AE7717" w:rsidP="00AE7717">
      <w:pPr>
        <w:ind w:left="284"/>
        <w:rPr>
          <w:rFonts w:ascii="Arial" w:hAnsi="Arial"/>
          <w:sz w:val="24"/>
        </w:rPr>
      </w:pPr>
    </w:p>
    <w:p w14:paraId="533A7B9E" w14:textId="77777777" w:rsidR="00AE7717" w:rsidRDefault="00AE7717" w:rsidP="00AE7717">
      <w:pPr>
        <w:ind w:left="284"/>
        <w:rPr>
          <w:rFonts w:ascii="Arial" w:hAnsi="Arial"/>
          <w:sz w:val="24"/>
        </w:rPr>
      </w:pPr>
    </w:p>
    <w:p w14:paraId="05A53E2F" w14:textId="54D9CF9C" w:rsidR="00AE7717" w:rsidRPr="005914E1" w:rsidDel="00A53E74" w:rsidRDefault="00AE7717" w:rsidP="00AE7717">
      <w:pPr>
        <w:ind w:left="284"/>
        <w:rPr>
          <w:del w:id="0" w:author="Eduard Adamkovič" w:date="2025-03-20T08:27:00Z" w16du:dateUtc="2025-03-20T07:27:00Z"/>
          <w:rFonts w:ascii="Arial" w:hAnsi="Arial"/>
          <w:b/>
          <w:bCs/>
          <w:sz w:val="72"/>
          <w:szCs w:val="72"/>
          <w:rPrChange w:id="1" w:author="Eduard Adamkovič" w:date="2025-03-20T08:43:00Z" w16du:dateUtc="2025-03-20T07:43:00Z">
            <w:rPr>
              <w:del w:id="2" w:author="Eduard Adamkovič" w:date="2025-03-20T08:27:00Z" w16du:dateUtc="2025-03-20T07:27:00Z"/>
              <w:rFonts w:ascii="Arial" w:hAnsi="Arial"/>
              <w:sz w:val="24"/>
            </w:rPr>
          </w:rPrChange>
        </w:rPr>
      </w:pPr>
    </w:p>
    <w:p w14:paraId="2F4F4620" w14:textId="27906870" w:rsidR="00AE7717" w:rsidRPr="005914E1" w:rsidDel="00A53E74" w:rsidRDefault="00D032E8" w:rsidP="00AE7717">
      <w:pPr>
        <w:jc w:val="center"/>
        <w:rPr>
          <w:del w:id="3" w:author="Eduard Adamkovič" w:date="2025-03-20T08:27:00Z" w16du:dateUtc="2025-03-20T07:27:00Z"/>
          <w:rFonts w:asciiTheme="minorHAnsi" w:hAnsiTheme="minorHAnsi" w:cstheme="minorHAnsi"/>
          <w:b/>
          <w:bCs/>
          <w:sz w:val="72"/>
          <w:szCs w:val="72"/>
          <w:rPrChange w:id="4" w:author="Eduard Adamkovič" w:date="2025-03-20T08:43:00Z" w16du:dateUtc="2025-03-20T07:43:00Z">
            <w:rPr>
              <w:del w:id="5" w:author="Eduard Adamkovič" w:date="2025-03-20T08:27:00Z" w16du:dateUtc="2025-03-20T07:27:00Z"/>
              <w:rFonts w:asciiTheme="minorHAnsi" w:hAnsiTheme="minorHAnsi" w:cstheme="minorHAnsi"/>
              <w:b/>
              <w:sz w:val="40"/>
            </w:rPr>
          </w:rPrChange>
        </w:rPr>
      </w:pPr>
      <w:del w:id="6" w:author="Eduard Adamkovič" w:date="2025-03-20T08:27:00Z" w16du:dateUtc="2025-03-20T07:27:00Z">
        <w:r w:rsidRPr="005914E1" w:rsidDel="00A53E74">
          <w:rPr>
            <w:rFonts w:asciiTheme="minorHAnsi" w:hAnsiTheme="minorHAnsi" w:cstheme="minorHAnsi"/>
            <w:b/>
            <w:bCs/>
            <w:sz w:val="72"/>
            <w:szCs w:val="72"/>
            <w:rPrChange w:id="7" w:author="Eduard Adamkovič" w:date="2025-03-20T08:43:00Z" w16du:dateUtc="2025-03-20T07:43:00Z">
              <w:rPr>
                <w:rFonts w:asciiTheme="minorHAnsi" w:hAnsiTheme="minorHAnsi" w:cstheme="minorHAnsi"/>
                <w:b/>
                <w:sz w:val="40"/>
              </w:rPr>
            </w:rPrChange>
          </w:rPr>
          <w:delText>DOPRAVA</w:delText>
        </w:r>
        <w:r w:rsidR="00AE7717" w:rsidRPr="005914E1" w:rsidDel="00A53E74">
          <w:rPr>
            <w:rFonts w:asciiTheme="minorHAnsi" w:hAnsiTheme="minorHAnsi" w:cstheme="minorHAnsi"/>
            <w:b/>
            <w:bCs/>
            <w:sz w:val="72"/>
            <w:szCs w:val="72"/>
            <w:rPrChange w:id="8" w:author="Eduard Adamkovič" w:date="2025-03-20T08:43:00Z" w16du:dateUtc="2025-03-20T07:43:00Z">
              <w:rPr>
                <w:rFonts w:asciiTheme="minorHAnsi" w:hAnsiTheme="minorHAnsi" w:cstheme="minorHAnsi"/>
                <w:b/>
                <w:sz w:val="40"/>
              </w:rPr>
            </w:rPrChange>
          </w:rPr>
          <w:delText>, s. r. o.</w:delText>
        </w:r>
      </w:del>
    </w:p>
    <w:p w14:paraId="0F42042F" w14:textId="6A035864" w:rsidR="00AE7717" w:rsidRPr="005914E1" w:rsidDel="00A53E74" w:rsidRDefault="00AE7717" w:rsidP="00AE7717">
      <w:pPr>
        <w:jc w:val="center"/>
        <w:rPr>
          <w:del w:id="9" w:author="Eduard Adamkovič" w:date="2025-03-20T08:27:00Z" w16du:dateUtc="2025-03-20T07:27:00Z"/>
          <w:rFonts w:asciiTheme="minorHAnsi" w:hAnsiTheme="minorHAnsi" w:cstheme="minorHAnsi"/>
          <w:b/>
          <w:bCs/>
          <w:sz w:val="72"/>
          <w:szCs w:val="72"/>
          <w:rPrChange w:id="10" w:author="Eduard Adamkovič" w:date="2025-03-20T08:43:00Z" w16du:dateUtc="2025-03-20T07:43:00Z">
            <w:rPr>
              <w:del w:id="11" w:author="Eduard Adamkovič" w:date="2025-03-20T08:27:00Z" w16du:dateUtc="2025-03-20T07:27:00Z"/>
              <w:rFonts w:asciiTheme="minorHAnsi" w:hAnsiTheme="minorHAnsi" w:cstheme="minorHAnsi"/>
            </w:rPr>
          </w:rPrChange>
        </w:rPr>
      </w:pPr>
    </w:p>
    <w:p w14:paraId="72A72848" w14:textId="2C1BBB5C" w:rsidR="00AE7717" w:rsidRPr="005914E1" w:rsidDel="00A53E74" w:rsidRDefault="00D032E8" w:rsidP="00D032E8">
      <w:pPr>
        <w:pStyle w:val="Nadpis1"/>
        <w:pBdr>
          <w:bottom w:val="single" w:sz="6" w:space="1" w:color="auto"/>
        </w:pBdr>
        <w:ind w:left="0"/>
        <w:jc w:val="center"/>
        <w:rPr>
          <w:del w:id="12" w:author="Eduard Adamkovič" w:date="2025-03-20T08:27:00Z" w16du:dateUtc="2025-03-20T07:27:00Z"/>
          <w:rFonts w:asciiTheme="minorHAnsi" w:hAnsiTheme="minorHAnsi" w:cstheme="minorHAnsi"/>
          <w:b/>
          <w:bCs/>
          <w:sz w:val="72"/>
          <w:szCs w:val="72"/>
          <w:rPrChange w:id="13" w:author="Eduard Adamkovič" w:date="2025-03-20T08:43:00Z" w16du:dateUtc="2025-03-20T07:43:00Z">
            <w:rPr>
              <w:del w:id="14" w:author="Eduard Adamkovič" w:date="2025-03-20T08:27:00Z" w16du:dateUtc="2025-03-20T07:27:00Z"/>
              <w:rFonts w:asciiTheme="minorHAnsi" w:hAnsiTheme="minorHAnsi" w:cstheme="minorHAnsi"/>
              <w:sz w:val="36"/>
            </w:rPr>
          </w:rPrChange>
        </w:rPr>
      </w:pPr>
      <w:del w:id="15" w:author="Eduard Adamkovič" w:date="2025-03-20T08:27:00Z" w16du:dateUtc="2025-03-20T07:27:00Z">
        <w:r w:rsidRPr="005914E1" w:rsidDel="00A53E74">
          <w:rPr>
            <w:rFonts w:asciiTheme="minorHAnsi" w:hAnsiTheme="minorHAnsi" w:cstheme="minorHAnsi"/>
            <w:b/>
            <w:bCs/>
            <w:sz w:val="72"/>
            <w:szCs w:val="72"/>
            <w:highlight w:val="yellow"/>
            <w:rPrChange w:id="16" w:author="Eduard Adamkovič" w:date="2025-03-20T08:43:00Z" w16du:dateUtc="2025-03-20T07:43:00Z">
              <w:rPr>
                <w:rFonts w:asciiTheme="minorHAnsi" w:hAnsiTheme="minorHAnsi" w:cstheme="minorHAnsi"/>
                <w:sz w:val="36"/>
                <w:highlight w:val="yellow"/>
              </w:rPr>
            </w:rPrChange>
          </w:rPr>
          <w:delText>Štef</w:delText>
        </w:r>
        <w:r w:rsidR="00BB350A" w:rsidRPr="005914E1" w:rsidDel="00A53E74">
          <w:rPr>
            <w:rFonts w:asciiTheme="minorHAnsi" w:hAnsiTheme="minorHAnsi" w:cstheme="minorHAnsi"/>
            <w:b/>
            <w:bCs/>
            <w:sz w:val="72"/>
            <w:szCs w:val="72"/>
            <w:highlight w:val="yellow"/>
            <w:rPrChange w:id="17" w:author="Eduard Adamkovič" w:date="2025-03-20T08:43:00Z" w16du:dateUtc="2025-03-20T07:43:00Z">
              <w:rPr>
                <w:rFonts w:asciiTheme="minorHAnsi" w:hAnsiTheme="minorHAnsi" w:cstheme="minorHAnsi"/>
                <w:sz w:val="36"/>
                <w:highlight w:val="yellow"/>
              </w:rPr>
            </w:rPrChange>
          </w:rPr>
          <w:delText>á</w:delText>
        </w:r>
        <w:r w:rsidRPr="005914E1" w:rsidDel="00A53E74">
          <w:rPr>
            <w:rFonts w:asciiTheme="minorHAnsi" w:hAnsiTheme="minorHAnsi" w:cstheme="minorHAnsi"/>
            <w:b/>
            <w:bCs/>
            <w:sz w:val="72"/>
            <w:szCs w:val="72"/>
            <w:highlight w:val="yellow"/>
            <w:rPrChange w:id="18" w:author="Eduard Adamkovič" w:date="2025-03-20T08:43:00Z" w16du:dateUtc="2025-03-20T07:43:00Z">
              <w:rPr>
                <w:rFonts w:asciiTheme="minorHAnsi" w:hAnsiTheme="minorHAnsi" w:cstheme="minorHAnsi"/>
                <w:sz w:val="36"/>
                <w:highlight w:val="yellow"/>
              </w:rPr>
            </w:rPrChange>
          </w:rPr>
          <w:delText>nikova</w:delText>
        </w:r>
        <w:r w:rsidR="00AE7717" w:rsidRPr="005914E1" w:rsidDel="00A53E74">
          <w:rPr>
            <w:rFonts w:asciiTheme="minorHAnsi" w:hAnsiTheme="minorHAnsi" w:cstheme="minorHAnsi"/>
            <w:b/>
            <w:bCs/>
            <w:sz w:val="72"/>
            <w:szCs w:val="72"/>
            <w:highlight w:val="yellow"/>
            <w:rPrChange w:id="19" w:author="Eduard Adamkovič" w:date="2025-03-20T08:43:00Z" w16du:dateUtc="2025-03-20T07:43:00Z">
              <w:rPr>
                <w:rFonts w:asciiTheme="minorHAnsi" w:hAnsiTheme="minorHAnsi" w:cstheme="minorHAnsi"/>
                <w:sz w:val="36"/>
                <w:highlight w:val="yellow"/>
              </w:rPr>
            </w:rPrChange>
          </w:rPr>
          <w:delText xml:space="preserve"> 23, 0</w:delText>
        </w:r>
        <w:r w:rsidRPr="005914E1" w:rsidDel="00A53E74">
          <w:rPr>
            <w:rFonts w:asciiTheme="minorHAnsi" w:hAnsiTheme="minorHAnsi" w:cstheme="minorHAnsi"/>
            <w:b/>
            <w:bCs/>
            <w:sz w:val="72"/>
            <w:szCs w:val="72"/>
            <w:highlight w:val="yellow"/>
            <w:rPrChange w:id="20" w:author="Eduard Adamkovič" w:date="2025-03-20T08:43:00Z" w16du:dateUtc="2025-03-20T07:43:00Z">
              <w:rPr>
                <w:rFonts w:asciiTheme="minorHAnsi" w:hAnsiTheme="minorHAnsi" w:cstheme="minorHAnsi"/>
                <w:sz w:val="36"/>
                <w:highlight w:val="yellow"/>
              </w:rPr>
            </w:rPrChange>
          </w:rPr>
          <w:delText>00</w:delText>
        </w:r>
        <w:r w:rsidR="00AE7717" w:rsidRPr="005914E1" w:rsidDel="00A53E74">
          <w:rPr>
            <w:rFonts w:asciiTheme="minorHAnsi" w:hAnsiTheme="minorHAnsi" w:cstheme="minorHAnsi"/>
            <w:b/>
            <w:bCs/>
            <w:sz w:val="72"/>
            <w:szCs w:val="72"/>
            <w:highlight w:val="yellow"/>
            <w:rPrChange w:id="21" w:author="Eduard Adamkovič" w:date="2025-03-20T08:43:00Z" w16du:dateUtc="2025-03-20T07:43:00Z">
              <w:rPr>
                <w:rFonts w:asciiTheme="minorHAnsi" w:hAnsiTheme="minorHAnsi" w:cstheme="minorHAnsi"/>
                <w:sz w:val="36"/>
                <w:highlight w:val="yellow"/>
              </w:rPr>
            </w:rPrChange>
          </w:rPr>
          <w:delText xml:space="preserve"> 01 </w:delText>
        </w:r>
        <w:r w:rsidRPr="005914E1" w:rsidDel="00A53E74">
          <w:rPr>
            <w:rFonts w:asciiTheme="minorHAnsi" w:hAnsiTheme="minorHAnsi" w:cstheme="minorHAnsi"/>
            <w:b/>
            <w:bCs/>
            <w:sz w:val="72"/>
            <w:szCs w:val="72"/>
            <w:highlight w:val="yellow"/>
            <w:rPrChange w:id="22" w:author="Eduard Adamkovič" w:date="2025-03-20T08:43:00Z" w16du:dateUtc="2025-03-20T07:43:00Z">
              <w:rPr>
                <w:rFonts w:asciiTheme="minorHAnsi" w:hAnsiTheme="minorHAnsi" w:cstheme="minorHAnsi"/>
                <w:sz w:val="36"/>
                <w:highlight w:val="yellow"/>
              </w:rPr>
            </w:rPrChange>
          </w:rPr>
          <w:delText>B</w:delText>
        </w:r>
        <w:r w:rsidR="00BB350A" w:rsidRPr="005914E1" w:rsidDel="00A53E74">
          <w:rPr>
            <w:rFonts w:asciiTheme="minorHAnsi" w:hAnsiTheme="minorHAnsi" w:cstheme="minorHAnsi"/>
            <w:b/>
            <w:bCs/>
            <w:sz w:val="72"/>
            <w:szCs w:val="72"/>
            <w:highlight w:val="yellow"/>
            <w:rPrChange w:id="23" w:author="Eduard Adamkovič" w:date="2025-03-20T08:43:00Z" w16du:dateUtc="2025-03-20T07:43:00Z">
              <w:rPr>
                <w:rFonts w:asciiTheme="minorHAnsi" w:hAnsiTheme="minorHAnsi" w:cstheme="minorHAnsi"/>
                <w:sz w:val="36"/>
                <w:highlight w:val="yellow"/>
              </w:rPr>
            </w:rPrChange>
          </w:rPr>
          <w:delText>ratislava</w:delText>
        </w:r>
      </w:del>
    </w:p>
    <w:p w14:paraId="11C14E9E" w14:textId="41F4B826" w:rsidR="00AE7717" w:rsidRPr="005914E1" w:rsidDel="00A53E74" w:rsidRDefault="00AE7717" w:rsidP="00AE7717">
      <w:pPr>
        <w:rPr>
          <w:del w:id="24" w:author="Eduard Adamkovič" w:date="2025-03-20T08:27:00Z" w16du:dateUtc="2025-03-20T07:27:00Z"/>
          <w:rFonts w:asciiTheme="minorHAnsi" w:hAnsiTheme="minorHAnsi" w:cstheme="minorHAnsi"/>
          <w:b/>
          <w:bCs/>
          <w:sz w:val="72"/>
          <w:szCs w:val="72"/>
          <w:rPrChange w:id="25" w:author="Eduard Adamkovič" w:date="2025-03-20T08:43:00Z" w16du:dateUtc="2025-03-20T07:43:00Z">
            <w:rPr>
              <w:del w:id="26" w:author="Eduard Adamkovič" w:date="2025-03-20T08:27:00Z" w16du:dateUtc="2025-03-20T07:27:00Z"/>
              <w:rFonts w:asciiTheme="minorHAnsi" w:hAnsiTheme="minorHAnsi" w:cstheme="minorHAnsi"/>
            </w:rPr>
          </w:rPrChange>
        </w:rPr>
      </w:pPr>
    </w:p>
    <w:p w14:paraId="3FF1ABA3" w14:textId="3FD847A8" w:rsidR="00AE7717" w:rsidRPr="005914E1" w:rsidDel="00A53E74" w:rsidRDefault="00AE7717" w:rsidP="00AE7717">
      <w:pPr>
        <w:rPr>
          <w:del w:id="27" w:author="Eduard Adamkovič" w:date="2025-03-20T08:27:00Z" w16du:dateUtc="2025-03-20T07:27:00Z"/>
          <w:rFonts w:asciiTheme="minorHAnsi" w:hAnsiTheme="minorHAnsi" w:cstheme="minorHAnsi"/>
          <w:b/>
          <w:bCs/>
          <w:sz w:val="72"/>
          <w:szCs w:val="72"/>
          <w:rPrChange w:id="28" w:author="Eduard Adamkovič" w:date="2025-03-20T08:43:00Z" w16du:dateUtc="2025-03-20T07:43:00Z">
            <w:rPr>
              <w:del w:id="29" w:author="Eduard Adamkovič" w:date="2025-03-20T08:27:00Z" w16du:dateUtc="2025-03-20T07:27:00Z"/>
              <w:rFonts w:asciiTheme="minorHAnsi" w:hAnsiTheme="minorHAnsi" w:cstheme="minorHAnsi"/>
            </w:rPr>
          </w:rPrChange>
        </w:rPr>
      </w:pPr>
    </w:p>
    <w:p w14:paraId="257F0F83" w14:textId="77777777" w:rsidR="00A53E74" w:rsidRPr="005914E1" w:rsidRDefault="00A53E74" w:rsidP="00AE7717">
      <w:pPr>
        <w:rPr>
          <w:ins w:id="30" w:author="Eduard Adamkovič" w:date="2025-03-20T08:33:00Z" w16du:dateUtc="2025-03-20T07:33:00Z"/>
          <w:rFonts w:asciiTheme="minorHAnsi" w:hAnsiTheme="minorHAnsi" w:cstheme="minorHAnsi"/>
          <w:b/>
          <w:bCs/>
          <w:sz w:val="72"/>
          <w:szCs w:val="72"/>
          <w:rPrChange w:id="31" w:author="Eduard Adamkovič" w:date="2025-03-20T08:43:00Z" w16du:dateUtc="2025-03-20T07:43:00Z">
            <w:rPr>
              <w:ins w:id="32" w:author="Eduard Adamkovič" w:date="2025-03-20T08:33:00Z" w16du:dateUtc="2025-03-20T07:33:00Z"/>
              <w:rFonts w:asciiTheme="minorHAnsi" w:hAnsiTheme="minorHAnsi" w:cstheme="minorHAnsi"/>
              <w:sz w:val="72"/>
              <w:szCs w:val="72"/>
            </w:rPr>
          </w:rPrChange>
        </w:rPr>
      </w:pPr>
      <w:ins w:id="33" w:author="Eduard Adamkovič" w:date="2025-03-20T08:27:00Z" w16du:dateUtc="2025-03-20T07:27:00Z">
        <w:r w:rsidRPr="005914E1">
          <w:rPr>
            <w:rFonts w:asciiTheme="minorHAnsi" w:hAnsiTheme="minorHAnsi" w:cstheme="minorHAnsi"/>
            <w:b/>
            <w:bCs/>
            <w:sz w:val="72"/>
            <w:szCs w:val="72"/>
            <w:rPrChange w:id="34" w:author="Eduard Adamkovič" w:date="2025-03-20T08:43:00Z" w16du:dateUtc="2025-03-20T07:43:00Z">
              <w:rPr>
                <w:rFonts w:asciiTheme="minorHAnsi" w:hAnsiTheme="minorHAnsi" w:cstheme="minorHAnsi"/>
              </w:rPr>
            </w:rPrChange>
          </w:rPr>
          <w:t xml:space="preserve">Mlyn Pohronský Ruskov, </w:t>
        </w:r>
        <w:proofErr w:type="spellStart"/>
        <w:r w:rsidRPr="005914E1">
          <w:rPr>
            <w:rFonts w:asciiTheme="minorHAnsi" w:hAnsiTheme="minorHAnsi" w:cstheme="minorHAnsi"/>
            <w:b/>
            <w:bCs/>
            <w:sz w:val="72"/>
            <w:szCs w:val="72"/>
            <w:rPrChange w:id="35" w:author="Eduard Adamkovič" w:date="2025-03-20T08:43:00Z" w16du:dateUtc="2025-03-20T07:43:00Z">
              <w:rPr>
                <w:rFonts w:asciiTheme="minorHAnsi" w:hAnsiTheme="minorHAnsi" w:cstheme="minorHAnsi"/>
              </w:rPr>
            </w:rPrChange>
          </w:rPr>
          <w:t>a.s</w:t>
        </w:r>
      </w:ins>
      <w:proofErr w:type="spellEnd"/>
      <w:ins w:id="36" w:author="Eduard Adamkovič" w:date="2025-03-20T08:33:00Z" w16du:dateUtc="2025-03-20T07:33:00Z">
        <w:r w:rsidRPr="005914E1">
          <w:rPr>
            <w:rFonts w:asciiTheme="minorHAnsi" w:hAnsiTheme="minorHAnsi" w:cstheme="minorHAnsi"/>
            <w:b/>
            <w:bCs/>
            <w:sz w:val="72"/>
            <w:szCs w:val="72"/>
            <w:rPrChange w:id="37" w:author="Eduard Adamkovič" w:date="2025-03-20T08:43:00Z" w16du:dateUtc="2025-03-20T07:43:00Z">
              <w:rPr>
                <w:rFonts w:asciiTheme="minorHAnsi" w:hAnsiTheme="minorHAnsi" w:cstheme="minorHAnsi"/>
                <w:sz w:val="72"/>
                <w:szCs w:val="72"/>
              </w:rPr>
            </w:rPrChange>
          </w:rPr>
          <w:t>.</w:t>
        </w:r>
      </w:ins>
    </w:p>
    <w:p w14:paraId="35525472" w14:textId="7E98F7AD" w:rsidR="00AE7717" w:rsidRPr="00A53E74" w:rsidRDefault="005914E1" w:rsidP="00AE7717">
      <w:pPr>
        <w:rPr>
          <w:rFonts w:asciiTheme="minorHAnsi" w:hAnsiTheme="minorHAnsi" w:cstheme="minorHAnsi"/>
          <w:sz w:val="72"/>
          <w:szCs w:val="72"/>
          <w:rPrChange w:id="38" w:author="Eduard Adamkovič" w:date="2025-03-20T08:28:00Z" w16du:dateUtc="2025-03-20T07:28:00Z">
            <w:rPr>
              <w:rFonts w:asciiTheme="minorHAnsi" w:hAnsiTheme="minorHAnsi" w:cstheme="minorHAnsi"/>
            </w:rPr>
          </w:rPrChange>
        </w:rPr>
      </w:pPr>
      <w:ins w:id="39" w:author="Eduard Adamkovič" w:date="2025-03-20T08:43:00Z" w16du:dateUtc="2025-03-20T07:43:00Z">
        <w:r>
          <w:rPr>
            <w:rFonts w:asciiTheme="minorHAnsi" w:hAnsiTheme="minorHAnsi" w:cstheme="minorHAnsi"/>
            <w:sz w:val="48"/>
            <w:szCs w:val="48"/>
          </w:rPr>
          <w:t xml:space="preserve">   </w:t>
        </w:r>
      </w:ins>
      <w:ins w:id="40" w:author="Eduard Adamkovič" w:date="2025-03-20T08:33:00Z" w16du:dateUtc="2025-03-20T07:33:00Z">
        <w:r w:rsidR="00A53E74">
          <w:rPr>
            <w:rFonts w:asciiTheme="minorHAnsi" w:hAnsiTheme="minorHAnsi" w:cstheme="minorHAnsi"/>
            <w:sz w:val="48"/>
            <w:szCs w:val="48"/>
          </w:rPr>
          <w:t>Hlavná 76, 935 62 Pohronský Ruskov</w:t>
        </w:r>
      </w:ins>
      <w:del w:id="41" w:author="Eduard Adamkovič" w:date="2025-03-20T08:32:00Z" w16du:dateUtc="2025-03-20T07:32:00Z">
        <w:r w:rsidR="00AE7717" w:rsidRPr="00A53E74" w:rsidDel="00A53E74">
          <w:rPr>
            <w:rFonts w:asciiTheme="minorHAnsi" w:hAnsiTheme="minorHAnsi" w:cstheme="minorHAnsi"/>
            <w:sz w:val="72"/>
            <w:szCs w:val="72"/>
            <w:rPrChange w:id="42" w:author="Eduard Adamkovič" w:date="2025-03-20T08:28:00Z" w16du:dateUtc="2025-03-20T07:28:00Z">
              <w:rPr>
                <w:rFonts w:asciiTheme="minorHAnsi" w:hAnsiTheme="minorHAnsi" w:cstheme="minorHAnsi"/>
              </w:rPr>
            </w:rPrChange>
          </w:rPr>
          <w:delText xml:space="preserve"> </w:delText>
        </w:r>
      </w:del>
      <w:r w:rsidR="00AE7717" w:rsidRPr="00A53E74">
        <w:rPr>
          <w:rFonts w:asciiTheme="minorHAnsi" w:hAnsiTheme="minorHAnsi" w:cstheme="minorHAnsi"/>
          <w:sz w:val="72"/>
          <w:szCs w:val="72"/>
          <w:rPrChange w:id="43" w:author="Eduard Adamkovič" w:date="2025-03-20T08:28:00Z" w16du:dateUtc="2025-03-20T07:28:00Z">
            <w:rPr>
              <w:rFonts w:asciiTheme="minorHAnsi" w:hAnsiTheme="minorHAnsi" w:cstheme="minorHAnsi"/>
            </w:rPr>
          </w:rPrChange>
        </w:rPr>
        <w:t xml:space="preserve">     </w:t>
      </w:r>
    </w:p>
    <w:p w14:paraId="327E7727" w14:textId="77777777" w:rsidR="00AE7717" w:rsidRPr="00C50A17" w:rsidRDefault="00AE7717" w:rsidP="00AE7717">
      <w:pPr>
        <w:rPr>
          <w:rFonts w:asciiTheme="minorHAnsi" w:hAnsiTheme="minorHAnsi" w:cstheme="minorHAnsi"/>
        </w:rPr>
      </w:pPr>
    </w:p>
    <w:p w14:paraId="38ADCF90" w14:textId="77777777" w:rsidR="00AE7717" w:rsidRPr="00C50A17" w:rsidRDefault="00AE7717" w:rsidP="00AE7717">
      <w:pPr>
        <w:rPr>
          <w:rFonts w:asciiTheme="minorHAnsi" w:hAnsiTheme="minorHAnsi" w:cstheme="minorHAnsi"/>
        </w:rPr>
      </w:pPr>
    </w:p>
    <w:p w14:paraId="7F008A38" w14:textId="77777777" w:rsidR="00AE7717" w:rsidRPr="00C50A17" w:rsidRDefault="00AE7717" w:rsidP="00AE7717">
      <w:pPr>
        <w:ind w:left="284"/>
        <w:jc w:val="both"/>
        <w:rPr>
          <w:rFonts w:asciiTheme="minorHAnsi" w:hAnsiTheme="minorHAnsi" w:cstheme="minorHAnsi"/>
          <w:sz w:val="28"/>
        </w:rPr>
      </w:pPr>
    </w:p>
    <w:p w14:paraId="52C38E6A" w14:textId="77777777" w:rsidR="00AE7717" w:rsidRPr="00C50A17" w:rsidRDefault="00AE7717" w:rsidP="00AE7717">
      <w:pPr>
        <w:ind w:left="284"/>
        <w:jc w:val="both"/>
        <w:rPr>
          <w:rFonts w:asciiTheme="minorHAnsi" w:hAnsiTheme="minorHAnsi" w:cstheme="minorHAnsi"/>
          <w:sz w:val="28"/>
        </w:rPr>
      </w:pPr>
    </w:p>
    <w:p w14:paraId="333B4CF4" w14:textId="77777777" w:rsidR="00AE7717" w:rsidRPr="00C50A17" w:rsidRDefault="00AE7717" w:rsidP="00AE7717">
      <w:pPr>
        <w:ind w:left="284"/>
        <w:jc w:val="both"/>
        <w:rPr>
          <w:rFonts w:asciiTheme="minorHAnsi" w:hAnsiTheme="minorHAnsi" w:cstheme="minorHAnsi"/>
          <w:sz w:val="28"/>
        </w:rPr>
      </w:pPr>
    </w:p>
    <w:p w14:paraId="0503FB52" w14:textId="77777777" w:rsidR="00AE7717" w:rsidRPr="00C50A17" w:rsidRDefault="00AE7717" w:rsidP="00AE7717">
      <w:pPr>
        <w:ind w:left="284"/>
        <w:jc w:val="both"/>
        <w:rPr>
          <w:rFonts w:asciiTheme="minorHAnsi" w:hAnsiTheme="minorHAnsi" w:cstheme="minorHAnsi"/>
          <w:sz w:val="28"/>
        </w:rPr>
      </w:pPr>
    </w:p>
    <w:p w14:paraId="04CD21A1" w14:textId="77777777" w:rsidR="00AE7717" w:rsidRPr="00C50A17" w:rsidRDefault="00AE7717" w:rsidP="00AE7717">
      <w:pPr>
        <w:ind w:left="284"/>
        <w:jc w:val="both"/>
        <w:rPr>
          <w:rFonts w:asciiTheme="minorHAnsi" w:hAnsiTheme="minorHAnsi" w:cstheme="minorHAnsi"/>
          <w:sz w:val="28"/>
        </w:rPr>
      </w:pPr>
    </w:p>
    <w:p w14:paraId="4C8FD0BD" w14:textId="77777777" w:rsidR="00AE7717" w:rsidRPr="00C50A17" w:rsidRDefault="00AE7717" w:rsidP="00AE7717">
      <w:pPr>
        <w:ind w:left="284"/>
        <w:jc w:val="both"/>
        <w:rPr>
          <w:rFonts w:asciiTheme="minorHAnsi" w:hAnsiTheme="minorHAnsi" w:cstheme="minorHAnsi"/>
          <w:sz w:val="28"/>
        </w:rPr>
      </w:pPr>
    </w:p>
    <w:p w14:paraId="4447C5CA" w14:textId="77777777" w:rsidR="00AE7717" w:rsidRPr="00C50A17" w:rsidRDefault="00AE7717" w:rsidP="00AE7717">
      <w:pPr>
        <w:ind w:left="284"/>
        <w:jc w:val="both"/>
        <w:rPr>
          <w:rFonts w:asciiTheme="minorHAnsi" w:hAnsiTheme="minorHAnsi" w:cstheme="minorHAnsi"/>
          <w:sz w:val="28"/>
        </w:rPr>
      </w:pPr>
      <w:r w:rsidRPr="00C50A17">
        <w:rPr>
          <w:rFonts w:asciiTheme="minorHAnsi" w:hAnsiTheme="minorHAnsi" w:cstheme="minorHAnsi"/>
          <w:sz w:val="28"/>
        </w:rPr>
        <w:t xml:space="preserve">  </w:t>
      </w:r>
    </w:p>
    <w:p w14:paraId="107BBC23" w14:textId="77777777" w:rsidR="00AE7717" w:rsidRPr="00C50A17" w:rsidRDefault="00AE7717" w:rsidP="00AE7717">
      <w:pPr>
        <w:ind w:left="284"/>
        <w:jc w:val="both"/>
        <w:rPr>
          <w:rFonts w:asciiTheme="minorHAnsi" w:hAnsiTheme="minorHAnsi" w:cstheme="minorHAnsi"/>
          <w:sz w:val="28"/>
        </w:rPr>
      </w:pPr>
    </w:p>
    <w:p w14:paraId="75ED57D0" w14:textId="77777777" w:rsidR="00AE7717" w:rsidRPr="00C50A17" w:rsidRDefault="00AE7717" w:rsidP="00AE7717">
      <w:pPr>
        <w:ind w:left="284"/>
        <w:jc w:val="both"/>
        <w:rPr>
          <w:rFonts w:asciiTheme="minorHAnsi" w:hAnsiTheme="minorHAnsi" w:cstheme="minorHAnsi"/>
          <w:sz w:val="28"/>
        </w:rPr>
      </w:pPr>
    </w:p>
    <w:p w14:paraId="2D4EC33F" w14:textId="77777777" w:rsidR="00AE7717" w:rsidRPr="00C50A17" w:rsidRDefault="00AE7717" w:rsidP="00AE7717">
      <w:pPr>
        <w:ind w:left="284"/>
        <w:jc w:val="both"/>
        <w:rPr>
          <w:rFonts w:asciiTheme="minorHAnsi" w:hAnsiTheme="minorHAnsi" w:cstheme="minorHAnsi"/>
          <w:sz w:val="28"/>
        </w:rPr>
      </w:pPr>
    </w:p>
    <w:p w14:paraId="41A504F4" w14:textId="77777777" w:rsidR="00AE7717" w:rsidRPr="00C50A17" w:rsidRDefault="00AE7717" w:rsidP="00AE7717">
      <w:pPr>
        <w:ind w:left="284"/>
        <w:jc w:val="both"/>
        <w:rPr>
          <w:rFonts w:asciiTheme="minorHAnsi" w:hAnsiTheme="minorHAnsi" w:cstheme="minorHAnsi"/>
          <w:sz w:val="28"/>
        </w:rPr>
      </w:pPr>
    </w:p>
    <w:p w14:paraId="72BBDFE7" w14:textId="77777777" w:rsidR="00AE7717" w:rsidRPr="00C50A17" w:rsidRDefault="00AE7717" w:rsidP="00AE7717">
      <w:pPr>
        <w:ind w:left="284"/>
        <w:jc w:val="both"/>
        <w:rPr>
          <w:rFonts w:asciiTheme="minorHAnsi" w:hAnsiTheme="minorHAnsi" w:cstheme="minorHAnsi"/>
          <w:sz w:val="28"/>
        </w:rPr>
      </w:pPr>
    </w:p>
    <w:p w14:paraId="2C8983E6" w14:textId="77777777" w:rsidR="00AE7717" w:rsidRPr="00C50A17" w:rsidRDefault="00AE7717" w:rsidP="00AE7717">
      <w:pPr>
        <w:ind w:left="284"/>
        <w:jc w:val="both"/>
        <w:rPr>
          <w:rFonts w:asciiTheme="minorHAnsi" w:hAnsiTheme="minorHAnsi" w:cstheme="minorHAnsi"/>
          <w:sz w:val="28"/>
        </w:rPr>
      </w:pPr>
    </w:p>
    <w:p w14:paraId="3295E672" w14:textId="77777777" w:rsidR="000F1D79" w:rsidRPr="000F1D79" w:rsidRDefault="00AE7717" w:rsidP="00AE7717">
      <w:pPr>
        <w:pStyle w:val="Nadpis1"/>
        <w:jc w:val="center"/>
        <w:rPr>
          <w:rFonts w:asciiTheme="minorHAnsi" w:hAnsiTheme="minorHAnsi" w:cstheme="minorHAnsi"/>
          <w:b/>
          <w:caps/>
          <w:sz w:val="72"/>
        </w:rPr>
      </w:pPr>
      <w:r w:rsidRPr="000F1D79">
        <w:rPr>
          <w:rFonts w:asciiTheme="minorHAnsi" w:hAnsiTheme="minorHAnsi" w:cstheme="minorHAnsi"/>
          <w:b/>
          <w:caps/>
          <w:sz w:val="72"/>
        </w:rPr>
        <w:t xml:space="preserve">Prepravný   poriadok  </w:t>
      </w:r>
    </w:p>
    <w:p w14:paraId="3BB67FBA" w14:textId="77777777" w:rsidR="00AE7717" w:rsidRPr="00C50A17" w:rsidRDefault="00AE7717" w:rsidP="00AE7717">
      <w:pPr>
        <w:pStyle w:val="Nadpis1"/>
        <w:jc w:val="center"/>
        <w:rPr>
          <w:rFonts w:asciiTheme="minorHAnsi" w:hAnsiTheme="minorHAnsi" w:cstheme="minorHAnsi"/>
          <w:b/>
          <w:caps/>
          <w:sz w:val="40"/>
        </w:rPr>
      </w:pPr>
      <w:r w:rsidRPr="00C50A17">
        <w:rPr>
          <w:rFonts w:asciiTheme="minorHAnsi" w:hAnsiTheme="minorHAnsi" w:cstheme="minorHAnsi"/>
          <w:b/>
          <w:caps/>
          <w:sz w:val="40"/>
        </w:rPr>
        <w:t xml:space="preserve"> cestnej   </w:t>
      </w:r>
      <w:r w:rsidR="00D032E8" w:rsidRPr="00C50A17">
        <w:rPr>
          <w:rFonts w:asciiTheme="minorHAnsi" w:hAnsiTheme="minorHAnsi" w:cstheme="minorHAnsi"/>
          <w:b/>
          <w:caps/>
          <w:sz w:val="40"/>
        </w:rPr>
        <w:t xml:space="preserve">NÁKLADNEJ </w:t>
      </w:r>
      <w:r w:rsidRPr="00C50A17">
        <w:rPr>
          <w:rFonts w:asciiTheme="minorHAnsi" w:hAnsiTheme="minorHAnsi" w:cstheme="minorHAnsi"/>
          <w:b/>
          <w:caps/>
          <w:sz w:val="40"/>
        </w:rPr>
        <w:t>dopravy</w:t>
      </w:r>
    </w:p>
    <w:p w14:paraId="634ED404" w14:textId="77777777" w:rsidR="00AE7717" w:rsidRPr="00C50A17" w:rsidRDefault="00AE7717" w:rsidP="00AE7717">
      <w:pPr>
        <w:ind w:left="284"/>
        <w:jc w:val="both"/>
        <w:rPr>
          <w:rFonts w:asciiTheme="minorHAnsi" w:hAnsiTheme="minorHAnsi" w:cstheme="minorHAnsi"/>
          <w:b/>
          <w:sz w:val="28"/>
        </w:rPr>
      </w:pPr>
    </w:p>
    <w:p w14:paraId="6228884D" w14:textId="77777777" w:rsidR="00AE7717" w:rsidRPr="00C50A17" w:rsidRDefault="00AE7717" w:rsidP="00AE7717">
      <w:pPr>
        <w:ind w:left="284"/>
        <w:jc w:val="both"/>
        <w:rPr>
          <w:rFonts w:asciiTheme="minorHAnsi" w:hAnsiTheme="minorHAnsi" w:cstheme="minorHAnsi"/>
          <w:sz w:val="28"/>
        </w:rPr>
      </w:pPr>
    </w:p>
    <w:p w14:paraId="4801CC90" w14:textId="77777777" w:rsidR="00AE7717" w:rsidRPr="00C50A17" w:rsidRDefault="00AE7717" w:rsidP="00AE7717">
      <w:pPr>
        <w:ind w:left="284"/>
        <w:jc w:val="both"/>
        <w:rPr>
          <w:rFonts w:asciiTheme="minorHAnsi" w:hAnsiTheme="minorHAnsi" w:cstheme="minorHAnsi"/>
          <w:sz w:val="28"/>
        </w:rPr>
      </w:pPr>
    </w:p>
    <w:p w14:paraId="08117AF2" w14:textId="77777777" w:rsidR="00AE7717" w:rsidRPr="00C50A17" w:rsidRDefault="00AE7717" w:rsidP="00AE7717">
      <w:pPr>
        <w:ind w:left="284"/>
        <w:rPr>
          <w:rFonts w:asciiTheme="minorHAnsi" w:hAnsiTheme="minorHAnsi" w:cstheme="minorHAnsi"/>
          <w:sz w:val="24"/>
        </w:rPr>
      </w:pPr>
    </w:p>
    <w:p w14:paraId="21A64618" w14:textId="77777777" w:rsidR="00AE7717" w:rsidRPr="00C50A17" w:rsidRDefault="00AE7717" w:rsidP="00AE7717">
      <w:pPr>
        <w:ind w:left="284"/>
        <w:rPr>
          <w:rFonts w:asciiTheme="minorHAnsi" w:hAnsiTheme="minorHAnsi" w:cstheme="minorHAnsi"/>
          <w:sz w:val="24"/>
        </w:rPr>
      </w:pPr>
    </w:p>
    <w:p w14:paraId="02DBD8B2" w14:textId="77777777" w:rsidR="00AE7717" w:rsidRPr="00C50A17" w:rsidRDefault="00AE7717" w:rsidP="00AE7717">
      <w:pPr>
        <w:ind w:left="284"/>
        <w:rPr>
          <w:rFonts w:asciiTheme="minorHAnsi" w:hAnsiTheme="minorHAnsi" w:cstheme="minorHAnsi"/>
          <w:sz w:val="24"/>
        </w:rPr>
      </w:pPr>
    </w:p>
    <w:p w14:paraId="4714CD33" w14:textId="77777777" w:rsidR="00AE7717" w:rsidRPr="00C50A17" w:rsidRDefault="00AE7717" w:rsidP="00AE7717">
      <w:pPr>
        <w:ind w:left="284"/>
        <w:rPr>
          <w:rFonts w:asciiTheme="minorHAnsi" w:hAnsiTheme="minorHAnsi" w:cstheme="minorHAnsi"/>
          <w:sz w:val="24"/>
        </w:rPr>
      </w:pPr>
    </w:p>
    <w:p w14:paraId="041101A3" w14:textId="77777777" w:rsidR="00AE7717" w:rsidRPr="00C50A17" w:rsidRDefault="00AE7717" w:rsidP="00AE7717">
      <w:pPr>
        <w:ind w:left="284"/>
        <w:rPr>
          <w:rFonts w:asciiTheme="minorHAnsi" w:hAnsiTheme="minorHAnsi" w:cstheme="minorHAnsi"/>
          <w:sz w:val="24"/>
        </w:rPr>
      </w:pPr>
    </w:p>
    <w:p w14:paraId="1B78881C" w14:textId="77777777" w:rsidR="00AE7717" w:rsidRPr="00C50A17" w:rsidRDefault="00AE7717" w:rsidP="00AE7717">
      <w:pPr>
        <w:ind w:left="284"/>
        <w:rPr>
          <w:rFonts w:asciiTheme="minorHAnsi" w:hAnsiTheme="minorHAnsi" w:cstheme="minorHAnsi"/>
          <w:sz w:val="24"/>
        </w:rPr>
      </w:pPr>
    </w:p>
    <w:p w14:paraId="7A0A4EFE" w14:textId="77777777" w:rsidR="00AE7717" w:rsidRPr="00C50A17" w:rsidRDefault="00AE7717" w:rsidP="00AE7717">
      <w:pPr>
        <w:ind w:left="284"/>
        <w:rPr>
          <w:rFonts w:asciiTheme="minorHAnsi" w:hAnsiTheme="minorHAnsi" w:cstheme="minorHAnsi"/>
          <w:sz w:val="24"/>
        </w:rPr>
      </w:pPr>
    </w:p>
    <w:p w14:paraId="788568A5" w14:textId="77777777" w:rsidR="00AE7717" w:rsidRPr="00C50A17" w:rsidRDefault="00AE7717" w:rsidP="00AE7717">
      <w:pPr>
        <w:ind w:left="284"/>
        <w:rPr>
          <w:rFonts w:asciiTheme="minorHAnsi" w:hAnsiTheme="minorHAnsi" w:cstheme="minorHAnsi"/>
          <w:sz w:val="24"/>
        </w:rPr>
      </w:pPr>
    </w:p>
    <w:p w14:paraId="310C843E" w14:textId="77777777" w:rsidR="00AE7717" w:rsidRPr="00C50A17" w:rsidRDefault="00AE7717" w:rsidP="00AE7717">
      <w:pPr>
        <w:ind w:left="284"/>
        <w:rPr>
          <w:rFonts w:asciiTheme="minorHAnsi" w:hAnsiTheme="minorHAnsi" w:cstheme="minorHAnsi"/>
          <w:sz w:val="24"/>
        </w:rPr>
      </w:pPr>
    </w:p>
    <w:p w14:paraId="483A1391" w14:textId="77777777" w:rsidR="00AE7717" w:rsidRPr="00C50A17" w:rsidRDefault="00AE7717" w:rsidP="00AE7717">
      <w:pPr>
        <w:ind w:left="284"/>
        <w:rPr>
          <w:rFonts w:asciiTheme="minorHAnsi" w:hAnsiTheme="minorHAnsi" w:cstheme="minorHAnsi"/>
          <w:sz w:val="24"/>
        </w:rPr>
      </w:pPr>
    </w:p>
    <w:p w14:paraId="770D81BB" w14:textId="77777777" w:rsidR="00AE7717" w:rsidRPr="00C50A17" w:rsidRDefault="00AE7717" w:rsidP="00AE7717">
      <w:pPr>
        <w:ind w:left="284"/>
        <w:rPr>
          <w:rFonts w:asciiTheme="minorHAnsi" w:hAnsiTheme="minorHAnsi" w:cstheme="minorHAnsi"/>
          <w:sz w:val="24"/>
        </w:rPr>
      </w:pPr>
    </w:p>
    <w:p w14:paraId="5C36DDE4" w14:textId="77777777" w:rsidR="00AE7717" w:rsidRPr="00C50A17" w:rsidRDefault="00AE7717" w:rsidP="00AE7717">
      <w:pPr>
        <w:ind w:left="284"/>
        <w:rPr>
          <w:rFonts w:asciiTheme="minorHAnsi" w:hAnsiTheme="minorHAnsi" w:cstheme="minorHAnsi"/>
          <w:sz w:val="24"/>
        </w:rPr>
      </w:pPr>
    </w:p>
    <w:p w14:paraId="3FEB5084" w14:textId="77777777" w:rsidR="00AE7717" w:rsidRPr="00C50A17" w:rsidRDefault="00AE7717" w:rsidP="00AE7717">
      <w:pPr>
        <w:ind w:left="284"/>
        <w:rPr>
          <w:rFonts w:asciiTheme="minorHAnsi" w:hAnsiTheme="minorHAnsi" w:cstheme="minorHAnsi"/>
          <w:sz w:val="24"/>
        </w:rPr>
      </w:pPr>
    </w:p>
    <w:p w14:paraId="417CA5E1" w14:textId="77777777" w:rsidR="00AE7717" w:rsidRPr="00C50A17" w:rsidRDefault="00AE7717" w:rsidP="00AE7717">
      <w:pPr>
        <w:ind w:left="284"/>
        <w:rPr>
          <w:rFonts w:asciiTheme="minorHAnsi" w:hAnsiTheme="minorHAnsi" w:cstheme="minorHAnsi"/>
          <w:sz w:val="24"/>
        </w:rPr>
      </w:pPr>
    </w:p>
    <w:p w14:paraId="65F47EFB" w14:textId="77777777" w:rsidR="00AE7717" w:rsidRPr="00C50A17" w:rsidRDefault="00AE7717" w:rsidP="00AE7717">
      <w:pPr>
        <w:ind w:left="284"/>
        <w:rPr>
          <w:rFonts w:asciiTheme="minorHAnsi" w:hAnsiTheme="minorHAnsi" w:cstheme="minorHAnsi"/>
          <w:sz w:val="24"/>
        </w:rPr>
      </w:pPr>
    </w:p>
    <w:p w14:paraId="6FB83FA4" w14:textId="77777777" w:rsidR="00AE7717" w:rsidRPr="00C50A17" w:rsidRDefault="00AE7717" w:rsidP="00AE7717">
      <w:pPr>
        <w:pStyle w:val="Zkladntext"/>
        <w:rPr>
          <w:rFonts w:asciiTheme="minorHAnsi" w:hAnsiTheme="minorHAnsi" w:cstheme="minorHAnsi"/>
          <w:sz w:val="32"/>
        </w:rPr>
      </w:pPr>
    </w:p>
    <w:p w14:paraId="0A6E7C54" w14:textId="77777777" w:rsidR="00AE7717" w:rsidRPr="00C50A17" w:rsidRDefault="00AE7717" w:rsidP="00AE7717">
      <w:pPr>
        <w:pStyle w:val="Zkladntext"/>
        <w:rPr>
          <w:rFonts w:asciiTheme="minorHAnsi" w:hAnsiTheme="minorHAnsi" w:cstheme="minorHAnsi"/>
          <w:sz w:val="24"/>
        </w:rPr>
      </w:pPr>
    </w:p>
    <w:p w14:paraId="4BA45ED5" w14:textId="708CFD8C" w:rsidR="00AE7717" w:rsidRPr="00C50A17" w:rsidRDefault="00D032E8" w:rsidP="00AE7717">
      <w:pPr>
        <w:pStyle w:val="Zkladntext"/>
        <w:rPr>
          <w:rFonts w:asciiTheme="minorHAnsi" w:hAnsiTheme="minorHAnsi" w:cstheme="minorHAnsi"/>
          <w:sz w:val="22"/>
        </w:rPr>
      </w:pPr>
      <w:del w:id="44" w:author="Eduard Adamkovič" w:date="2025-03-20T08:28:00Z" w16du:dateUtc="2025-03-20T07:28:00Z">
        <w:r w:rsidRPr="00C50A17" w:rsidDel="00A53E74">
          <w:rPr>
            <w:rFonts w:asciiTheme="minorHAnsi" w:hAnsiTheme="minorHAnsi" w:cstheme="minorHAnsi"/>
            <w:b/>
            <w:sz w:val="22"/>
            <w:highlight w:val="yellow"/>
          </w:rPr>
          <w:delText>DOPRAVA</w:delText>
        </w:r>
        <w:r w:rsidR="00AE7717" w:rsidRPr="00C50A17" w:rsidDel="00A53E74">
          <w:rPr>
            <w:rFonts w:asciiTheme="minorHAnsi" w:hAnsiTheme="minorHAnsi" w:cstheme="minorHAnsi"/>
            <w:b/>
            <w:sz w:val="22"/>
            <w:highlight w:val="yellow"/>
          </w:rPr>
          <w:delText>,</w:delText>
        </w:r>
        <w:r w:rsidR="00AE7717" w:rsidRPr="00C50A17" w:rsidDel="00A53E74">
          <w:rPr>
            <w:rFonts w:asciiTheme="minorHAnsi" w:hAnsiTheme="minorHAnsi" w:cstheme="minorHAnsi"/>
            <w:b/>
            <w:sz w:val="22"/>
          </w:rPr>
          <w:delText xml:space="preserve"> s. r. o</w:delText>
        </w:r>
        <w:r w:rsidR="00A266C5" w:rsidRPr="00C50A17" w:rsidDel="00A53E74">
          <w:rPr>
            <w:rFonts w:asciiTheme="minorHAnsi" w:hAnsiTheme="minorHAnsi" w:cstheme="minorHAnsi"/>
            <w:b/>
            <w:sz w:val="22"/>
          </w:rPr>
          <w:delText>.  s</w:delText>
        </w:r>
      </w:del>
      <w:ins w:id="45" w:author="Eduard Adamkovič" w:date="2025-03-20T08:28:00Z" w16du:dateUtc="2025-03-20T07:28:00Z">
        <w:r w:rsidR="00A53E74">
          <w:rPr>
            <w:rFonts w:asciiTheme="minorHAnsi" w:hAnsiTheme="minorHAnsi" w:cstheme="minorHAnsi"/>
            <w:b/>
            <w:sz w:val="22"/>
          </w:rPr>
          <w:t xml:space="preserve">Mlyn Pohronský Ruskov, </w:t>
        </w:r>
        <w:proofErr w:type="spellStart"/>
        <w:r w:rsidR="00A53E74">
          <w:rPr>
            <w:rFonts w:asciiTheme="minorHAnsi" w:hAnsiTheme="minorHAnsi" w:cstheme="minorHAnsi"/>
            <w:b/>
            <w:sz w:val="22"/>
          </w:rPr>
          <w:t>a.s</w:t>
        </w:r>
        <w:proofErr w:type="spellEnd"/>
        <w:r w:rsidR="00A53E74">
          <w:rPr>
            <w:rFonts w:asciiTheme="minorHAnsi" w:hAnsiTheme="minorHAnsi" w:cstheme="minorHAnsi"/>
            <w:b/>
            <w:sz w:val="22"/>
          </w:rPr>
          <w:t xml:space="preserve">. </w:t>
        </w:r>
      </w:ins>
      <w:r w:rsidR="00A266C5" w:rsidRPr="00C50A17">
        <w:rPr>
          <w:rFonts w:asciiTheme="minorHAnsi" w:hAnsiTheme="minorHAnsi" w:cstheme="minorHAnsi"/>
          <w:b/>
          <w:sz w:val="22"/>
        </w:rPr>
        <w:t>o sídlom v</w:t>
      </w:r>
      <w:del w:id="46" w:author="Eduard Adamkovič" w:date="2025-03-20T08:28:00Z" w16du:dateUtc="2025-03-20T07:28:00Z">
        <w:r w:rsidR="00A266C5" w:rsidRPr="00C50A17" w:rsidDel="00A53E74">
          <w:rPr>
            <w:rFonts w:asciiTheme="minorHAnsi" w:hAnsiTheme="minorHAnsi" w:cstheme="minorHAnsi"/>
            <w:b/>
            <w:sz w:val="22"/>
          </w:rPr>
          <w:delText xml:space="preserve">  </w:delText>
        </w:r>
      </w:del>
      <w:ins w:id="47" w:author="Eduard Adamkovič" w:date="2025-03-20T08:28:00Z" w16du:dateUtc="2025-03-20T07:28:00Z">
        <w:r w:rsidR="00A53E74">
          <w:rPr>
            <w:rFonts w:asciiTheme="minorHAnsi" w:hAnsiTheme="minorHAnsi" w:cstheme="minorHAnsi"/>
            <w:b/>
            <w:sz w:val="22"/>
          </w:rPr>
          <w:t> </w:t>
        </w:r>
      </w:ins>
      <w:del w:id="48" w:author="Eduard Adamkovič" w:date="2025-03-20T08:28:00Z" w16du:dateUtc="2025-03-20T07:28:00Z">
        <w:r w:rsidR="00A266C5" w:rsidRPr="00C50A17" w:rsidDel="00A53E74">
          <w:rPr>
            <w:rFonts w:asciiTheme="minorHAnsi" w:hAnsiTheme="minorHAnsi" w:cstheme="minorHAnsi"/>
            <w:b/>
            <w:sz w:val="22"/>
          </w:rPr>
          <w:delText xml:space="preserve"> </w:delText>
        </w:r>
        <w:r w:rsidR="00A266C5" w:rsidRPr="00C50A17" w:rsidDel="00A53E74">
          <w:rPr>
            <w:rFonts w:asciiTheme="minorHAnsi" w:hAnsiTheme="minorHAnsi" w:cstheme="minorHAnsi"/>
            <w:b/>
            <w:sz w:val="22"/>
            <w:highlight w:val="yellow"/>
          </w:rPr>
          <w:delText>..............</w:delText>
        </w:r>
      </w:del>
      <w:ins w:id="49" w:author="Eduard Adamkovič" w:date="2025-03-20T08:28:00Z" w16du:dateUtc="2025-03-20T07:28:00Z">
        <w:r w:rsidR="00A53E74">
          <w:rPr>
            <w:rFonts w:asciiTheme="minorHAnsi" w:hAnsiTheme="minorHAnsi" w:cstheme="minorHAnsi"/>
            <w:b/>
            <w:sz w:val="22"/>
          </w:rPr>
          <w:t>Hlavná 76</w:t>
        </w:r>
      </w:ins>
      <w:ins w:id="50" w:author="Eduard Adamkovič" w:date="2025-03-20T08:43:00Z" w16du:dateUtc="2025-03-20T07:43:00Z">
        <w:r w:rsidR="005914E1">
          <w:rPr>
            <w:rFonts w:asciiTheme="minorHAnsi" w:hAnsiTheme="minorHAnsi" w:cstheme="minorHAnsi"/>
            <w:b/>
            <w:sz w:val="22"/>
          </w:rPr>
          <w:t xml:space="preserve"> 935 62 </w:t>
        </w:r>
      </w:ins>
      <w:ins w:id="51" w:author="Eduard Adamkovič" w:date="2025-03-20T08:28:00Z" w16du:dateUtc="2025-03-20T07:28:00Z">
        <w:r w:rsidR="00A53E74">
          <w:rPr>
            <w:rFonts w:asciiTheme="minorHAnsi" w:hAnsiTheme="minorHAnsi" w:cstheme="minorHAnsi"/>
            <w:b/>
            <w:sz w:val="22"/>
          </w:rPr>
          <w:t>Pohronský Ruskov</w:t>
        </w:r>
      </w:ins>
      <w:r w:rsidR="00AE7717" w:rsidRPr="00C50A17">
        <w:rPr>
          <w:rFonts w:asciiTheme="minorHAnsi" w:hAnsiTheme="minorHAnsi" w:cstheme="minorHAnsi"/>
          <w:sz w:val="22"/>
        </w:rPr>
        <w:t>, podľa §</w:t>
      </w:r>
      <w:ins w:id="52" w:author="Tomáš Caban" w:date="2018-04-11T11:36:00Z">
        <w:r w:rsidR="007D5B29">
          <w:rPr>
            <w:rFonts w:asciiTheme="minorHAnsi" w:hAnsiTheme="minorHAnsi" w:cstheme="minorHAnsi"/>
            <w:sz w:val="22"/>
          </w:rPr>
          <w:t xml:space="preserve"> </w:t>
        </w:r>
      </w:ins>
      <w:r w:rsidR="00FA398B" w:rsidRPr="00C50A17">
        <w:rPr>
          <w:rFonts w:asciiTheme="minorHAnsi" w:hAnsiTheme="minorHAnsi" w:cstheme="minorHAnsi"/>
          <w:sz w:val="22"/>
        </w:rPr>
        <w:t>4</w:t>
      </w:r>
      <w:r w:rsidR="00AE7717" w:rsidRPr="00C50A17">
        <w:rPr>
          <w:rFonts w:asciiTheme="minorHAnsi" w:hAnsiTheme="minorHAnsi" w:cstheme="minorHAnsi"/>
          <w:sz w:val="22"/>
        </w:rPr>
        <w:t xml:space="preserve"> zákona </w:t>
      </w:r>
      <w:del w:id="53" w:author="Tomáš Caban" w:date="2018-04-11T11:36:00Z">
        <w:r w:rsidR="00AE7717" w:rsidRPr="00C50A17" w:rsidDel="007D5B29">
          <w:rPr>
            <w:rFonts w:asciiTheme="minorHAnsi" w:hAnsiTheme="minorHAnsi" w:cstheme="minorHAnsi"/>
            <w:sz w:val="22"/>
          </w:rPr>
          <w:delText xml:space="preserve">Národnej rady Slovenskej republiky </w:delText>
        </w:r>
      </w:del>
      <w:r w:rsidR="00AE7717" w:rsidRPr="00C50A17">
        <w:rPr>
          <w:rFonts w:asciiTheme="minorHAnsi" w:hAnsiTheme="minorHAnsi" w:cstheme="minorHAnsi"/>
          <w:sz w:val="22"/>
        </w:rPr>
        <w:t>č.</w:t>
      </w:r>
      <w:ins w:id="54" w:author="Tomáš Caban" w:date="2018-04-11T11:36:00Z">
        <w:r w:rsidR="007D5B29">
          <w:rPr>
            <w:rFonts w:asciiTheme="minorHAnsi" w:hAnsiTheme="minorHAnsi" w:cstheme="minorHAnsi"/>
            <w:sz w:val="22"/>
          </w:rPr>
          <w:t xml:space="preserve"> </w:t>
        </w:r>
      </w:ins>
      <w:r w:rsidR="00FA398B" w:rsidRPr="00C50A17">
        <w:rPr>
          <w:rFonts w:asciiTheme="minorHAnsi" w:hAnsiTheme="minorHAnsi" w:cstheme="minorHAnsi"/>
          <w:sz w:val="22"/>
        </w:rPr>
        <w:t>56/2012</w:t>
      </w:r>
      <w:r w:rsidR="00AE7717" w:rsidRPr="00C50A17">
        <w:rPr>
          <w:rFonts w:asciiTheme="minorHAnsi" w:hAnsiTheme="minorHAnsi" w:cstheme="minorHAnsi"/>
          <w:sz w:val="22"/>
        </w:rPr>
        <w:t xml:space="preserve"> Z.</w:t>
      </w:r>
      <w:r w:rsidR="00FA398B" w:rsidRPr="00C50A17">
        <w:rPr>
          <w:rFonts w:asciiTheme="minorHAnsi" w:hAnsiTheme="minorHAnsi" w:cstheme="minorHAnsi"/>
          <w:sz w:val="22"/>
        </w:rPr>
        <w:t xml:space="preserve"> </w:t>
      </w:r>
      <w:r w:rsidR="00AE7717" w:rsidRPr="00C50A17">
        <w:rPr>
          <w:rFonts w:asciiTheme="minorHAnsi" w:hAnsiTheme="minorHAnsi" w:cstheme="minorHAnsi"/>
          <w:sz w:val="22"/>
        </w:rPr>
        <w:t>z. o cestnej doprave</w:t>
      </w:r>
      <w:ins w:id="55" w:author="Tomáš Caban" w:date="2018-04-11T11:36:00Z">
        <w:r w:rsidR="007D5B29">
          <w:rPr>
            <w:rFonts w:asciiTheme="minorHAnsi" w:hAnsiTheme="minorHAnsi" w:cstheme="minorHAnsi"/>
            <w:sz w:val="22"/>
          </w:rPr>
          <w:t xml:space="preserve"> v znení neskorších predpisov</w:t>
        </w:r>
      </w:ins>
      <w:r w:rsidR="00AE7717" w:rsidRPr="00C50A17">
        <w:rPr>
          <w:rFonts w:asciiTheme="minorHAnsi" w:hAnsiTheme="minorHAnsi" w:cstheme="minorHAnsi"/>
          <w:sz w:val="22"/>
        </w:rPr>
        <w:t xml:space="preserve"> </w:t>
      </w:r>
    </w:p>
    <w:p w14:paraId="7BD6F3AE" w14:textId="77777777" w:rsidR="00FA398B" w:rsidRPr="00C50A17" w:rsidRDefault="00FA398B" w:rsidP="00AE7717">
      <w:pPr>
        <w:pStyle w:val="Zkladntext"/>
        <w:rPr>
          <w:rFonts w:asciiTheme="minorHAnsi" w:hAnsiTheme="minorHAnsi" w:cstheme="minorHAnsi"/>
          <w:sz w:val="22"/>
        </w:rPr>
      </w:pPr>
    </w:p>
    <w:p w14:paraId="004F6668" w14:textId="77777777" w:rsidR="00AE7717" w:rsidRPr="00C50A17" w:rsidRDefault="00AE7717" w:rsidP="00AE7717">
      <w:pPr>
        <w:pStyle w:val="Zkladntext"/>
        <w:jc w:val="center"/>
        <w:rPr>
          <w:rFonts w:asciiTheme="minorHAnsi" w:hAnsiTheme="minorHAnsi" w:cstheme="minorHAnsi"/>
          <w:sz w:val="22"/>
        </w:rPr>
      </w:pPr>
      <w:r w:rsidRPr="00C50A17">
        <w:rPr>
          <w:rFonts w:asciiTheme="minorHAnsi" w:hAnsiTheme="minorHAnsi" w:cstheme="minorHAnsi"/>
          <w:sz w:val="22"/>
        </w:rPr>
        <w:t>vydáva</w:t>
      </w:r>
    </w:p>
    <w:p w14:paraId="01185191" w14:textId="77777777" w:rsidR="00AE7717" w:rsidRPr="00C50A17" w:rsidRDefault="00AE7717" w:rsidP="00AE7717">
      <w:pPr>
        <w:pStyle w:val="Zkladntext"/>
        <w:rPr>
          <w:rFonts w:asciiTheme="minorHAnsi" w:hAnsiTheme="minorHAnsi" w:cstheme="minorHAnsi"/>
          <w:sz w:val="22"/>
        </w:rPr>
      </w:pPr>
    </w:p>
    <w:p w14:paraId="1CFDDA7B" w14:textId="77777777" w:rsidR="00AE7717" w:rsidRPr="00C50A17" w:rsidRDefault="00AE7717" w:rsidP="00AE7717">
      <w:pPr>
        <w:pStyle w:val="Zkladntext"/>
        <w:rPr>
          <w:rFonts w:asciiTheme="minorHAnsi" w:hAnsiTheme="minorHAnsi" w:cstheme="minorHAnsi"/>
          <w:sz w:val="22"/>
        </w:rPr>
      </w:pPr>
    </w:p>
    <w:p w14:paraId="51B36860" w14:textId="77777777" w:rsidR="00AE7717" w:rsidRPr="00C50A17" w:rsidRDefault="00AE7717" w:rsidP="00AE7717">
      <w:pPr>
        <w:pStyle w:val="Zkladntext"/>
        <w:rPr>
          <w:rFonts w:asciiTheme="minorHAnsi" w:hAnsiTheme="minorHAnsi" w:cstheme="minorHAnsi"/>
          <w:sz w:val="22"/>
        </w:rPr>
      </w:pPr>
    </w:p>
    <w:p w14:paraId="6AB8192B" w14:textId="77777777" w:rsidR="00AE7717" w:rsidRPr="00C50A17" w:rsidRDefault="00AE7717" w:rsidP="00AE7717">
      <w:pPr>
        <w:pStyle w:val="Zkladntext"/>
        <w:rPr>
          <w:rFonts w:asciiTheme="minorHAnsi" w:hAnsiTheme="minorHAnsi" w:cstheme="minorHAnsi"/>
          <w:sz w:val="22"/>
        </w:rPr>
      </w:pPr>
    </w:p>
    <w:p w14:paraId="33AA6ED9" w14:textId="77777777" w:rsidR="00AE7717" w:rsidRPr="00C50A17" w:rsidRDefault="00AE7717" w:rsidP="00AE7717">
      <w:pPr>
        <w:pStyle w:val="Zkladntext"/>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2C6B47B6" w14:textId="77777777" w:rsidR="00AE7717" w:rsidRPr="00C50A17" w:rsidRDefault="00AE7717" w:rsidP="00AE7717">
      <w:pPr>
        <w:pStyle w:val="Zkladntext"/>
        <w:jc w:val="center"/>
        <w:rPr>
          <w:rFonts w:asciiTheme="minorHAnsi" w:hAnsiTheme="minorHAnsi" w:cstheme="minorHAnsi"/>
          <w:sz w:val="22"/>
        </w:rPr>
      </w:pPr>
    </w:p>
    <w:p w14:paraId="2AAAD288" w14:textId="77777777" w:rsidR="001A0048" w:rsidRPr="0038022E" w:rsidRDefault="001A0048" w:rsidP="001A0048">
      <w:pPr>
        <w:pStyle w:val="Zkladntext"/>
        <w:ind w:left="283"/>
        <w:jc w:val="center"/>
        <w:rPr>
          <w:rFonts w:asciiTheme="minorHAnsi" w:hAnsiTheme="minorHAnsi" w:cstheme="minorHAnsi"/>
          <w:b/>
          <w:sz w:val="40"/>
          <w:szCs w:val="40"/>
        </w:rPr>
      </w:pPr>
      <w:r w:rsidRPr="0038022E">
        <w:rPr>
          <w:rFonts w:asciiTheme="minorHAnsi" w:hAnsiTheme="minorHAnsi" w:cstheme="minorHAnsi"/>
          <w:b/>
          <w:sz w:val="40"/>
          <w:szCs w:val="40"/>
        </w:rPr>
        <w:t>Oddiel I</w:t>
      </w:r>
    </w:p>
    <w:p w14:paraId="765B74D5" w14:textId="77777777" w:rsidR="001A0048" w:rsidRPr="0038022E" w:rsidRDefault="001A0048" w:rsidP="001A0048">
      <w:pPr>
        <w:pStyle w:val="Zkladntext"/>
        <w:ind w:left="283"/>
        <w:jc w:val="center"/>
        <w:rPr>
          <w:rFonts w:asciiTheme="minorHAnsi" w:hAnsiTheme="minorHAnsi" w:cstheme="minorHAnsi"/>
          <w:b/>
          <w:sz w:val="40"/>
          <w:szCs w:val="40"/>
        </w:rPr>
      </w:pPr>
    </w:p>
    <w:p w14:paraId="2D9E0FE2" w14:textId="77777777" w:rsidR="001A0048" w:rsidRPr="0038022E" w:rsidRDefault="001A0048" w:rsidP="001A0048">
      <w:pPr>
        <w:pStyle w:val="Zkladntext21"/>
        <w:jc w:val="center"/>
        <w:rPr>
          <w:rFonts w:asciiTheme="minorHAnsi" w:hAnsiTheme="minorHAnsi" w:cstheme="minorHAnsi"/>
          <w:b/>
          <w:sz w:val="40"/>
          <w:szCs w:val="40"/>
        </w:rPr>
      </w:pPr>
      <w:r w:rsidRPr="0038022E">
        <w:rPr>
          <w:rFonts w:asciiTheme="minorHAnsi" w:hAnsiTheme="minorHAnsi" w:cstheme="minorHAnsi"/>
          <w:b/>
          <w:sz w:val="40"/>
          <w:szCs w:val="40"/>
        </w:rPr>
        <w:t>Základné ustanovenia</w:t>
      </w:r>
    </w:p>
    <w:p w14:paraId="23D4185C" w14:textId="77777777" w:rsidR="00AE7717" w:rsidRPr="00C50A17" w:rsidRDefault="00AE7717" w:rsidP="00AE7717">
      <w:pPr>
        <w:pStyle w:val="Zkladntext"/>
        <w:rPr>
          <w:rFonts w:asciiTheme="minorHAnsi" w:hAnsiTheme="minorHAnsi" w:cstheme="minorHAnsi"/>
          <w:sz w:val="22"/>
        </w:rPr>
      </w:pPr>
    </w:p>
    <w:p w14:paraId="1AB7514C" w14:textId="77777777" w:rsidR="00AE7717" w:rsidRPr="00C50A17" w:rsidRDefault="00AE7717" w:rsidP="006B0A08">
      <w:pPr>
        <w:pStyle w:val="Zkladntext"/>
        <w:jc w:val="center"/>
        <w:rPr>
          <w:rFonts w:asciiTheme="minorHAnsi" w:hAnsiTheme="minorHAnsi" w:cstheme="minorHAnsi"/>
          <w:b/>
          <w:sz w:val="22"/>
        </w:rPr>
      </w:pPr>
    </w:p>
    <w:p w14:paraId="05B69C37" w14:textId="77777777" w:rsidR="00AE7717" w:rsidRPr="00C50A17" w:rsidRDefault="00AE7717" w:rsidP="00AE7717">
      <w:pPr>
        <w:pStyle w:val="Zkladntext"/>
        <w:jc w:val="center"/>
        <w:rPr>
          <w:rFonts w:asciiTheme="minorHAnsi" w:hAnsiTheme="minorHAnsi" w:cstheme="minorHAnsi"/>
          <w:b/>
          <w:sz w:val="22"/>
        </w:rPr>
      </w:pPr>
      <w:r w:rsidRPr="00C50A17">
        <w:rPr>
          <w:rFonts w:asciiTheme="minorHAnsi" w:hAnsiTheme="minorHAnsi" w:cstheme="minorHAnsi"/>
          <w:b/>
          <w:sz w:val="22"/>
        </w:rPr>
        <w:t>Článok 1</w:t>
      </w:r>
    </w:p>
    <w:p w14:paraId="4993A805" w14:textId="77777777" w:rsidR="00AE7717" w:rsidRPr="00C50A17" w:rsidRDefault="001A0048" w:rsidP="00AE7717">
      <w:pPr>
        <w:pStyle w:val="Zkladntext"/>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40A1B0F1" w14:textId="77777777" w:rsidR="00AE7717" w:rsidRPr="00C50A17" w:rsidRDefault="00AE7717" w:rsidP="00AE7717">
      <w:pPr>
        <w:pStyle w:val="Zkladntext"/>
        <w:rPr>
          <w:rFonts w:asciiTheme="minorHAnsi" w:hAnsiTheme="minorHAnsi" w:cstheme="minorHAnsi"/>
          <w:sz w:val="22"/>
        </w:rPr>
      </w:pPr>
    </w:p>
    <w:p w14:paraId="160DE153" w14:textId="77777777" w:rsidR="00AE7717" w:rsidRDefault="00AE7717" w:rsidP="00E67D0C">
      <w:pPr>
        <w:pStyle w:val="Zkladntext"/>
        <w:numPr>
          <w:ilvl w:val="0"/>
          <w:numId w:val="19"/>
        </w:numPr>
        <w:rPr>
          <w:ins w:id="56" w:author="Eduard Adamkovič" w:date="2025-03-20T08:29:00Z" w16du:dateUtc="2025-03-20T07:29:00Z"/>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del w:id="57" w:author="Tomáš Caban" w:date="2018-04-11T11:36:00Z">
        <w:r w:rsidR="00B614E2" w:rsidRPr="00C50A17" w:rsidDel="007D5B29">
          <w:rPr>
            <w:rFonts w:asciiTheme="minorHAnsi" w:hAnsiTheme="minorHAnsi" w:cstheme="minorHAnsi"/>
            <w:sz w:val="22"/>
          </w:rPr>
          <w:delText>.</w:delText>
        </w:r>
      </w:del>
      <w:ins w:id="58" w:author="Tomáš Caban" w:date="2018-04-11T11:36:00Z">
        <w:r w:rsidR="007D5B29">
          <w:rPr>
            <w:rFonts w:asciiTheme="minorHAnsi" w:hAnsiTheme="minorHAnsi" w:cstheme="minorHAnsi"/>
            <w:sz w:val="22"/>
          </w:rPr>
          <w:t xml:space="preserve"> </w:t>
        </w:r>
        <w:bookmarkStart w:id="59" w:name="_Hlk511207778"/>
        <w:r w:rsidR="007D5B29">
          <w:rPr>
            <w:rFonts w:asciiTheme="minorHAnsi" w:hAnsiTheme="minorHAnsi" w:cstheme="minorHAnsi"/>
            <w:sz w:val="22"/>
          </w:rPr>
          <w:t>v zmysle Občianskeho alebo Obchodného zákonníka v platnom znení</w:t>
        </w:r>
        <w:r w:rsidR="007D5B29" w:rsidRPr="00C50A17">
          <w:rPr>
            <w:rFonts w:asciiTheme="minorHAnsi" w:hAnsiTheme="minorHAnsi" w:cstheme="minorHAnsi"/>
            <w:sz w:val="22"/>
          </w:rPr>
          <w:t>.</w:t>
        </w:r>
      </w:ins>
      <w:bookmarkEnd w:id="59"/>
    </w:p>
    <w:p w14:paraId="715B5268" w14:textId="77777777" w:rsidR="00A53E74" w:rsidRPr="00C50A17" w:rsidDel="00A53E74" w:rsidRDefault="00A53E74" w:rsidP="00E67D0C">
      <w:pPr>
        <w:pStyle w:val="Zkladntext"/>
        <w:numPr>
          <w:ilvl w:val="0"/>
          <w:numId w:val="19"/>
        </w:numPr>
        <w:rPr>
          <w:del w:id="60" w:author="Eduard Adamkovič" w:date="2025-03-20T08:29:00Z" w16du:dateUtc="2025-03-20T07:29:00Z"/>
          <w:rFonts w:asciiTheme="minorHAnsi" w:hAnsiTheme="minorHAnsi" w:cstheme="minorHAnsi"/>
          <w:sz w:val="22"/>
        </w:rPr>
      </w:pPr>
    </w:p>
    <w:p w14:paraId="2D89E37A" w14:textId="77777777" w:rsidR="00AE7717" w:rsidRPr="00A53E74" w:rsidDel="00A53E74" w:rsidRDefault="00AE7717" w:rsidP="00A53E74">
      <w:pPr>
        <w:pStyle w:val="Zkladntext"/>
        <w:numPr>
          <w:ilvl w:val="0"/>
          <w:numId w:val="19"/>
        </w:numPr>
        <w:rPr>
          <w:del w:id="61" w:author="Eduard Adamkovič" w:date="2025-03-20T08:30:00Z" w16du:dateUtc="2025-03-20T07:30:00Z"/>
          <w:rFonts w:asciiTheme="minorHAnsi" w:hAnsiTheme="minorHAnsi" w:cstheme="minorHAnsi"/>
          <w:sz w:val="22"/>
        </w:rPr>
        <w:pPrChange w:id="62" w:author="Eduard Adamkovič" w:date="2025-03-20T08:29:00Z" w16du:dateUtc="2025-03-20T07:29:00Z">
          <w:pPr>
            <w:pStyle w:val="Zkladntext"/>
            <w:numPr>
              <w:ilvl w:val="12"/>
            </w:numPr>
          </w:pPr>
        </w:pPrChange>
      </w:pPr>
    </w:p>
    <w:p w14:paraId="1DE88D40" w14:textId="5072ABBD" w:rsidR="00AE7717" w:rsidRPr="00A53E74" w:rsidDel="00A53E74" w:rsidRDefault="00AE7717" w:rsidP="00FD5267">
      <w:pPr>
        <w:pStyle w:val="Zkladntext"/>
        <w:numPr>
          <w:ilvl w:val="0"/>
          <w:numId w:val="19"/>
        </w:numPr>
        <w:rPr>
          <w:del w:id="63" w:author="Eduard Adamkovič" w:date="2025-03-20T08:31:00Z" w16du:dateUtc="2025-03-20T07:31:00Z"/>
          <w:rFonts w:asciiTheme="minorHAnsi" w:hAnsiTheme="minorHAnsi" w:cstheme="minorHAnsi"/>
          <w:sz w:val="22"/>
          <w:highlight w:val="yellow"/>
        </w:rPr>
      </w:pPr>
      <w:del w:id="64" w:author="Eduard Adamkovič" w:date="2025-03-20T08:30:00Z" w16du:dateUtc="2025-03-20T07:30:00Z">
        <w:r w:rsidRPr="00A53E74" w:rsidDel="00A53E74">
          <w:rPr>
            <w:rFonts w:asciiTheme="minorHAnsi" w:hAnsiTheme="minorHAnsi" w:cstheme="minorHAnsi"/>
            <w:sz w:val="22"/>
          </w:rPr>
          <w:delText>D</w:delText>
        </w:r>
      </w:del>
      <w:ins w:id="65" w:author="Eduard Adamkovič" w:date="2025-03-20T08:30:00Z" w16du:dateUtc="2025-03-20T07:30:00Z">
        <w:r w:rsidR="00A53E74" w:rsidRPr="00A53E74">
          <w:rPr>
            <w:rFonts w:asciiTheme="minorHAnsi" w:hAnsiTheme="minorHAnsi" w:cstheme="minorHAnsi"/>
            <w:sz w:val="22"/>
          </w:rPr>
          <w:t>D</w:t>
        </w:r>
      </w:ins>
      <w:r w:rsidRPr="00A53E74">
        <w:rPr>
          <w:rFonts w:asciiTheme="minorHAnsi" w:hAnsiTheme="minorHAnsi" w:cstheme="minorHAnsi"/>
          <w:sz w:val="22"/>
        </w:rPr>
        <w:t xml:space="preserve">opravcom podľa tohto prepravného poriadku je </w:t>
      </w:r>
      <w:del w:id="66" w:author="Eduard Adamkovič" w:date="2025-03-20T08:30:00Z" w16du:dateUtc="2025-03-20T07:30:00Z">
        <w:r w:rsidR="004F096E" w:rsidRPr="00A53E74" w:rsidDel="00A53E74">
          <w:rPr>
            <w:rFonts w:asciiTheme="minorHAnsi" w:hAnsiTheme="minorHAnsi" w:cstheme="minorHAnsi"/>
            <w:bCs/>
            <w:sz w:val="22"/>
            <w:rPrChange w:id="67" w:author="Eduard Adamkovič" w:date="2025-03-20T08:31:00Z" w16du:dateUtc="2025-03-20T07:31:00Z">
              <w:rPr>
                <w:rFonts w:asciiTheme="minorHAnsi" w:hAnsiTheme="minorHAnsi" w:cstheme="minorHAnsi"/>
                <w:bCs/>
                <w:sz w:val="22"/>
                <w:highlight w:val="yellow"/>
              </w:rPr>
            </w:rPrChange>
          </w:rPr>
          <w:delText>DOPRAVA</w:delText>
        </w:r>
        <w:r w:rsidRPr="00A53E74" w:rsidDel="00A53E74">
          <w:rPr>
            <w:rFonts w:asciiTheme="minorHAnsi" w:hAnsiTheme="minorHAnsi" w:cstheme="minorHAnsi"/>
            <w:bCs/>
            <w:sz w:val="22"/>
            <w:rPrChange w:id="68" w:author="Eduard Adamkovič" w:date="2025-03-20T08:31:00Z" w16du:dateUtc="2025-03-20T07:31:00Z">
              <w:rPr>
                <w:rFonts w:asciiTheme="minorHAnsi" w:hAnsiTheme="minorHAnsi" w:cstheme="minorHAnsi"/>
                <w:bCs/>
                <w:sz w:val="22"/>
                <w:highlight w:val="yellow"/>
              </w:rPr>
            </w:rPrChange>
          </w:rPr>
          <w:delText>, s. r. o.,</w:delText>
        </w:r>
      </w:del>
      <w:ins w:id="69" w:author="Eduard Adamkovič" w:date="2025-03-20T08:30:00Z" w16du:dateUtc="2025-03-20T07:30:00Z">
        <w:r w:rsidR="00A53E74" w:rsidRPr="00A53E74">
          <w:rPr>
            <w:rFonts w:asciiTheme="minorHAnsi" w:hAnsiTheme="minorHAnsi" w:cstheme="minorHAnsi"/>
            <w:bCs/>
            <w:sz w:val="22"/>
          </w:rPr>
          <w:t xml:space="preserve">Mlyn Pohronský Ruskov, </w:t>
        </w:r>
        <w:proofErr w:type="spellStart"/>
        <w:r w:rsidR="00A53E74" w:rsidRPr="00A53E74">
          <w:rPr>
            <w:rFonts w:asciiTheme="minorHAnsi" w:hAnsiTheme="minorHAnsi" w:cstheme="minorHAnsi"/>
            <w:bCs/>
            <w:sz w:val="22"/>
          </w:rPr>
          <w:t>a.s</w:t>
        </w:r>
        <w:proofErr w:type="spellEnd"/>
        <w:r w:rsidR="00A53E74" w:rsidRPr="00A53E74">
          <w:rPr>
            <w:rFonts w:asciiTheme="minorHAnsi" w:hAnsiTheme="minorHAnsi" w:cstheme="minorHAnsi"/>
            <w:bCs/>
            <w:sz w:val="22"/>
          </w:rPr>
          <w:t xml:space="preserve">., </w:t>
        </w:r>
      </w:ins>
      <w:r w:rsidRPr="00A53E74">
        <w:rPr>
          <w:rFonts w:asciiTheme="minorHAnsi" w:hAnsiTheme="minorHAnsi" w:cstheme="minorHAnsi"/>
          <w:bCs/>
          <w:sz w:val="22"/>
          <w:rPrChange w:id="70" w:author="Eduard Adamkovič" w:date="2025-03-20T08:31:00Z" w16du:dateUtc="2025-03-20T07:31:00Z">
            <w:rPr>
              <w:rFonts w:asciiTheme="minorHAnsi" w:hAnsiTheme="minorHAnsi" w:cstheme="minorHAnsi"/>
              <w:bCs/>
              <w:sz w:val="22"/>
              <w:highlight w:val="yellow"/>
            </w:rPr>
          </w:rPrChange>
        </w:rPr>
        <w:t xml:space="preserve"> </w:t>
      </w:r>
      <w:r w:rsidR="00A266C5" w:rsidRPr="00A53E74">
        <w:rPr>
          <w:rFonts w:asciiTheme="minorHAnsi" w:hAnsiTheme="minorHAnsi" w:cstheme="minorHAnsi"/>
          <w:bCs/>
          <w:sz w:val="22"/>
        </w:rPr>
        <w:t>so sídlom v</w:t>
      </w:r>
      <w:del w:id="71" w:author="Eduard Adamkovič" w:date="2025-03-20T08:30:00Z" w16du:dateUtc="2025-03-20T07:30:00Z">
        <w:r w:rsidR="00A266C5" w:rsidRPr="00A53E74" w:rsidDel="00A53E74">
          <w:rPr>
            <w:rFonts w:asciiTheme="minorHAnsi" w:hAnsiTheme="minorHAnsi" w:cstheme="minorHAnsi"/>
            <w:bCs/>
            <w:sz w:val="22"/>
          </w:rPr>
          <w:delText> </w:delText>
        </w:r>
      </w:del>
      <w:ins w:id="72" w:author="Eduard Adamkovič" w:date="2025-03-20T08:30:00Z" w16du:dateUtc="2025-03-20T07:30:00Z">
        <w:r w:rsidR="00A53E74" w:rsidRPr="00A53E74">
          <w:rPr>
            <w:rFonts w:asciiTheme="minorHAnsi" w:hAnsiTheme="minorHAnsi" w:cstheme="minorHAnsi"/>
            <w:bCs/>
            <w:sz w:val="22"/>
          </w:rPr>
          <w:t> </w:t>
        </w:r>
      </w:ins>
      <w:del w:id="73" w:author="Eduard Adamkovič" w:date="2025-03-20T08:30:00Z" w16du:dateUtc="2025-03-20T07:30:00Z">
        <w:r w:rsidR="00A266C5" w:rsidRPr="00A53E74" w:rsidDel="00A53E74">
          <w:rPr>
            <w:rFonts w:asciiTheme="minorHAnsi" w:hAnsiTheme="minorHAnsi" w:cstheme="minorHAnsi"/>
            <w:bCs/>
            <w:sz w:val="22"/>
            <w:highlight w:val="yellow"/>
          </w:rPr>
          <w:delText>adresa:..................</w:delText>
        </w:r>
        <w:r w:rsidRPr="00A53E74" w:rsidDel="00A53E74">
          <w:rPr>
            <w:rFonts w:asciiTheme="minorHAnsi" w:hAnsiTheme="minorHAnsi" w:cstheme="minorHAnsi"/>
            <w:bCs/>
            <w:sz w:val="22"/>
            <w:highlight w:val="yellow"/>
          </w:rPr>
          <w:delText xml:space="preserve">, </w:delText>
        </w:r>
      </w:del>
      <w:ins w:id="74" w:author="Eduard Adamkovič" w:date="2025-03-20T08:30:00Z" w16du:dateUtc="2025-03-20T07:30:00Z">
        <w:r w:rsidR="00A53E74" w:rsidRPr="00A53E74">
          <w:rPr>
            <w:rFonts w:asciiTheme="minorHAnsi" w:hAnsiTheme="minorHAnsi" w:cstheme="minorHAnsi"/>
            <w:bCs/>
            <w:sz w:val="22"/>
          </w:rPr>
          <w:t>Hlavná 76, 9356</w:t>
        </w:r>
      </w:ins>
      <w:ins w:id="75" w:author="Eduard Adamkovič" w:date="2025-03-20T08:31:00Z" w16du:dateUtc="2025-03-20T07:31:00Z">
        <w:r w:rsidR="00A53E74" w:rsidRPr="00A53E74">
          <w:rPr>
            <w:rFonts w:asciiTheme="minorHAnsi" w:hAnsiTheme="minorHAnsi" w:cstheme="minorHAnsi"/>
            <w:bCs/>
            <w:sz w:val="22"/>
          </w:rPr>
          <w:t>2 Pohronský Ruskov</w:t>
        </w:r>
        <w:r w:rsidR="00A53E74">
          <w:rPr>
            <w:rFonts w:asciiTheme="minorHAnsi" w:hAnsiTheme="minorHAnsi" w:cstheme="minorHAnsi"/>
            <w:bCs/>
            <w:sz w:val="22"/>
          </w:rPr>
          <w:t>.</w:t>
        </w:r>
        <w:r w:rsidR="00A53E74" w:rsidRPr="00A53E74">
          <w:rPr>
            <w:rFonts w:asciiTheme="minorHAnsi" w:hAnsiTheme="minorHAnsi" w:cstheme="minorHAnsi"/>
            <w:bCs/>
            <w:sz w:val="22"/>
          </w:rPr>
          <w:t xml:space="preserve"> </w:t>
        </w:r>
      </w:ins>
      <w:del w:id="76" w:author="Eduard Adamkovič" w:date="2025-03-20T08:31:00Z" w16du:dateUtc="2025-03-20T07:31:00Z">
        <w:r w:rsidRPr="00A53E74" w:rsidDel="00A53E74">
          <w:rPr>
            <w:rFonts w:asciiTheme="minorHAnsi" w:hAnsiTheme="minorHAnsi" w:cstheme="minorHAnsi"/>
            <w:bCs/>
            <w:sz w:val="22"/>
          </w:rPr>
          <w:delText>ktorá podniká v cestnej nákladnej doprave</w:delText>
        </w:r>
        <w:r w:rsidRPr="00A53E74" w:rsidDel="00A53E74">
          <w:rPr>
            <w:rFonts w:asciiTheme="minorHAnsi" w:hAnsiTheme="minorHAnsi" w:cstheme="minorHAnsi"/>
            <w:sz w:val="22"/>
          </w:rPr>
          <w:delText xml:space="preserve"> na základe </w:delText>
        </w:r>
        <w:r w:rsidR="00225C67" w:rsidRPr="00A53E74" w:rsidDel="00A53E74">
          <w:rPr>
            <w:rFonts w:asciiTheme="minorHAnsi" w:hAnsiTheme="minorHAnsi" w:cstheme="minorHAnsi"/>
            <w:sz w:val="22"/>
            <w:highlight w:val="yellow"/>
          </w:rPr>
          <w:delText>............</w:delText>
        </w:r>
      </w:del>
    </w:p>
    <w:p w14:paraId="7D7F8020" w14:textId="6773B2D5" w:rsidR="00225C67" w:rsidRPr="00C50A17" w:rsidDel="00A53E74" w:rsidRDefault="00225C67" w:rsidP="00FD5267">
      <w:pPr>
        <w:pStyle w:val="Odsekzoznamu"/>
        <w:rPr>
          <w:del w:id="77" w:author="Eduard Adamkovič" w:date="2025-03-20T08:31:00Z" w16du:dateUtc="2025-03-20T07:31:00Z"/>
          <w:rFonts w:asciiTheme="minorHAnsi" w:hAnsiTheme="minorHAnsi" w:cstheme="minorHAnsi"/>
          <w:sz w:val="22"/>
        </w:rPr>
      </w:pPr>
    </w:p>
    <w:p w14:paraId="1F634E74" w14:textId="77777777" w:rsidR="00225C67" w:rsidRPr="00C50A17" w:rsidRDefault="00225C67" w:rsidP="00FD5267">
      <w:pPr>
        <w:pStyle w:val="Zkladntext"/>
        <w:numPr>
          <w:ilvl w:val="0"/>
          <w:numId w:val="19"/>
        </w:numPr>
        <w:rPr>
          <w:rFonts w:asciiTheme="minorHAnsi" w:hAnsiTheme="minorHAnsi" w:cstheme="minorHAnsi"/>
          <w:sz w:val="22"/>
        </w:rPr>
        <w:pPrChange w:id="78" w:author="Eduard Adamkovič" w:date="2025-03-20T08:31:00Z" w16du:dateUtc="2025-03-20T07:31:00Z">
          <w:pPr>
            <w:pStyle w:val="Zkladntext"/>
            <w:ind w:left="283"/>
          </w:pPr>
        </w:pPrChange>
      </w:pPr>
    </w:p>
    <w:p w14:paraId="3FC57150"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Prepravou podľa tohto prepravného poriadku je premiestnenie vecí, nákladov, priemyselných tovarov a iných požadovaných druhov tovarov v  medzinárodnej a vnútroštátnej cestnej </w:t>
      </w:r>
      <w:r w:rsidR="00FA398B" w:rsidRPr="00C50A17">
        <w:rPr>
          <w:rFonts w:asciiTheme="minorHAnsi" w:hAnsiTheme="minorHAnsi" w:cstheme="minorHAnsi"/>
          <w:sz w:val="22"/>
        </w:rPr>
        <w:t xml:space="preserve">nákladnej </w:t>
      </w:r>
      <w:r w:rsidRPr="00C50A17">
        <w:rPr>
          <w:rFonts w:asciiTheme="minorHAnsi" w:hAnsiTheme="minorHAnsi" w:cstheme="minorHAnsi"/>
          <w:sz w:val="22"/>
        </w:rPr>
        <w:t>doprave.</w:t>
      </w:r>
    </w:p>
    <w:p w14:paraId="1498D43F" w14:textId="77777777" w:rsidR="00AE7717" w:rsidRPr="00C50A17" w:rsidRDefault="00AE7717" w:rsidP="00AE7717">
      <w:pPr>
        <w:pStyle w:val="Zkladntext"/>
        <w:numPr>
          <w:ilvl w:val="12"/>
          <w:numId w:val="0"/>
        </w:numPr>
        <w:rPr>
          <w:rFonts w:asciiTheme="minorHAnsi" w:hAnsiTheme="minorHAnsi" w:cstheme="minorHAnsi"/>
          <w:sz w:val="22"/>
        </w:rPr>
      </w:pPr>
    </w:p>
    <w:p w14:paraId="4613219E" w14:textId="77777777" w:rsidR="00AE7717" w:rsidRPr="00C50A17" w:rsidRDefault="00AE7717" w:rsidP="00AE7717">
      <w:pPr>
        <w:pStyle w:val="Zkladntext21"/>
        <w:jc w:val="center"/>
        <w:rPr>
          <w:rFonts w:asciiTheme="minorHAnsi" w:hAnsiTheme="minorHAnsi" w:cstheme="minorHAnsi"/>
          <w:b/>
          <w:sz w:val="22"/>
        </w:rPr>
      </w:pPr>
    </w:p>
    <w:p w14:paraId="66FD9518"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2</w:t>
      </w:r>
    </w:p>
    <w:p w14:paraId="294DACBC" w14:textId="77777777" w:rsidR="00AE7717" w:rsidRPr="00C50A17" w:rsidRDefault="00FA398B" w:rsidP="00FA398B">
      <w:pPr>
        <w:pStyle w:val="Zkladntext"/>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23E87B2B" w14:textId="77777777" w:rsidR="00FA398B" w:rsidRPr="00C50A17" w:rsidRDefault="00FA398B" w:rsidP="00FA398B">
      <w:pPr>
        <w:pStyle w:val="Zkladntext"/>
        <w:jc w:val="center"/>
        <w:rPr>
          <w:rFonts w:asciiTheme="minorHAnsi" w:hAnsiTheme="minorHAnsi" w:cstheme="minorHAnsi"/>
          <w:b/>
          <w:caps/>
          <w:sz w:val="24"/>
          <w:szCs w:val="24"/>
        </w:rPr>
      </w:pPr>
    </w:p>
    <w:p w14:paraId="28C9F66A" w14:textId="77777777" w:rsidR="006B0A08" w:rsidRPr="00C50A17" w:rsidRDefault="006B0A08" w:rsidP="006B0A08">
      <w:pPr>
        <w:ind w:left="284"/>
        <w:jc w:val="both"/>
        <w:rPr>
          <w:rFonts w:asciiTheme="minorHAnsi" w:hAnsiTheme="minorHAnsi" w:cstheme="minorHAnsi"/>
          <w:color w:val="FF0000"/>
          <w:sz w:val="22"/>
          <w:szCs w:val="22"/>
          <w:highlight w:val="yellow"/>
        </w:rPr>
      </w:pPr>
    </w:p>
    <w:p w14:paraId="66FF1985" w14:textId="77777777" w:rsidR="00AE7717" w:rsidRPr="00C50A17" w:rsidRDefault="00AE7717" w:rsidP="00E67D0C">
      <w:pPr>
        <w:pStyle w:val="Odsekzoznamu"/>
        <w:numPr>
          <w:ilvl w:val="0"/>
          <w:numId w:val="20"/>
        </w:numPr>
        <w:ind w:left="709"/>
        <w:jc w:val="both"/>
        <w:rPr>
          <w:rFonts w:asciiTheme="minorHAnsi" w:hAnsiTheme="minorHAnsi" w:cstheme="minorHAnsi"/>
          <w:sz w:val="22"/>
          <w:szCs w:val="22"/>
        </w:rPr>
      </w:pPr>
      <w:r w:rsidRPr="00C50A17">
        <w:rPr>
          <w:rFonts w:asciiTheme="minorHAnsi" w:hAnsiTheme="minorHAnsi" w:cstheme="minorHAnsi"/>
          <w:sz w:val="22"/>
          <w:szCs w:val="22"/>
        </w:rPr>
        <w:t>Dopravca vykonáva nákladnú cestnú dopravu v tomto rozsahu</w:t>
      </w:r>
    </w:p>
    <w:p w14:paraId="6382FB6D" w14:textId="77777777" w:rsidR="00205EEE" w:rsidRPr="00C50A17" w:rsidRDefault="00205EEE" w:rsidP="00205EEE">
      <w:pPr>
        <w:pStyle w:val="Odsekzoznamu"/>
        <w:rPr>
          <w:rFonts w:asciiTheme="minorHAnsi" w:hAnsiTheme="minorHAnsi" w:cstheme="minorHAnsi"/>
          <w:color w:val="FF0000"/>
          <w:sz w:val="22"/>
          <w:szCs w:val="22"/>
          <w:highlight w:val="yellow"/>
        </w:rPr>
      </w:pPr>
    </w:p>
    <w:p w14:paraId="32F464F5" w14:textId="77777777" w:rsidR="00AE7717"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64D1D51B" w14:textId="77777777" w:rsidR="00205EEE"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60E95F4C" w14:textId="77777777" w:rsidR="00205EEE" w:rsidRPr="00C50A17" w:rsidRDefault="00205EEE" w:rsidP="00205EEE">
      <w:pPr>
        <w:pStyle w:val="Zkladntext"/>
        <w:rPr>
          <w:rFonts w:asciiTheme="minorHAnsi" w:hAnsiTheme="minorHAnsi" w:cstheme="minorHAnsi"/>
          <w:sz w:val="22"/>
          <w:szCs w:val="22"/>
        </w:rPr>
      </w:pPr>
    </w:p>
    <w:p w14:paraId="73F9D56D" w14:textId="77777777" w:rsidR="00AE7717" w:rsidRPr="00C50A17" w:rsidRDefault="00AE7717" w:rsidP="00E67D0C">
      <w:pPr>
        <w:pStyle w:val="Zkladntext"/>
        <w:numPr>
          <w:ilvl w:val="0"/>
          <w:numId w:val="20"/>
        </w:numPr>
        <w:ind w:left="709"/>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527DA93D"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vozové zásielky,</w:t>
      </w:r>
    </w:p>
    <w:p w14:paraId="39D25FB4"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kusové zásielky.</w:t>
      </w:r>
    </w:p>
    <w:p w14:paraId="56AE4E5C" w14:textId="77777777" w:rsidR="0028772B" w:rsidRPr="00C50A17" w:rsidRDefault="00815C56" w:rsidP="00815C56">
      <w:pPr>
        <w:pStyle w:val="Zkladntext"/>
        <w:tabs>
          <w:tab w:val="left" w:pos="3166"/>
        </w:tabs>
        <w:ind w:left="1080"/>
        <w:rPr>
          <w:rFonts w:asciiTheme="minorHAnsi" w:hAnsiTheme="minorHAnsi" w:cstheme="minorHAnsi"/>
          <w:sz w:val="22"/>
          <w:szCs w:val="22"/>
        </w:rPr>
      </w:pPr>
      <w:r>
        <w:rPr>
          <w:rFonts w:asciiTheme="minorHAnsi" w:hAnsiTheme="minorHAnsi" w:cstheme="minorHAnsi"/>
          <w:sz w:val="22"/>
          <w:szCs w:val="22"/>
        </w:rPr>
        <w:tab/>
      </w:r>
    </w:p>
    <w:p w14:paraId="780114AE"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szCs w:val="22"/>
        </w:rPr>
        <w:t>Za vozové zásielky sa považujú zásielky prepravované jednému prepravcovi (odosielateľovi alebo príjemcovi) jednou jazdou vozidla, ak ich hmotnosť</w:t>
      </w:r>
      <w:r w:rsidRPr="00C50A17">
        <w:rPr>
          <w:rFonts w:asciiTheme="minorHAnsi" w:hAnsiTheme="minorHAnsi" w:cstheme="minorHAnsi"/>
          <w:sz w:val="22"/>
        </w:rPr>
        <w:t xml:space="preserve"> je vyššia ako 2500 kg alebo bez zreteľa na jej hmotnosť</w:t>
      </w:r>
      <w:r w:rsidR="0086638A" w:rsidRPr="00C50A17">
        <w:rPr>
          <w:rFonts w:asciiTheme="minorHAnsi" w:hAnsiTheme="minorHAnsi" w:cstheme="minorHAnsi"/>
          <w:sz w:val="22"/>
        </w:rPr>
        <w:t>:</w:t>
      </w:r>
    </w:p>
    <w:p w14:paraId="5C8361AD" w14:textId="77777777" w:rsidR="0028772B" w:rsidRPr="00C50A17" w:rsidRDefault="0028772B" w:rsidP="0028772B">
      <w:pPr>
        <w:pStyle w:val="Zkladntext"/>
        <w:ind w:left="709"/>
        <w:rPr>
          <w:rFonts w:asciiTheme="minorHAnsi" w:hAnsiTheme="minorHAnsi" w:cstheme="minorHAnsi"/>
          <w:sz w:val="22"/>
        </w:rPr>
      </w:pPr>
    </w:p>
    <w:p w14:paraId="37471D76"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lastRenderedPageBreak/>
        <w:t xml:space="preserve">ak je ňou využitá užitočná hmotnosť alebo ložný priestor použitého vozidla, </w:t>
      </w:r>
    </w:p>
    <w:p w14:paraId="3E421C1F"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093DAC74"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nakladá alebo vykladá zásielka z prevádzkových dôvodov na dvoch alebo viacerých miestach.</w:t>
      </w:r>
      <w:r w:rsidR="0028772B" w:rsidRPr="00C50A17">
        <w:rPr>
          <w:rFonts w:asciiTheme="minorHAnsi" w:hAnsiTheme="minorHAnsi" w:cstheme="minorHAnsi"/>
          <w:sz w:val="22"/>
        </w:rPr>
        <w:t xml:space="preserve"> </w:t>
      </w:r>
      <w:r w:rsidRPr="00C50A17">
        <w:rPr>
          <w:rFonts w:asciiTheme="minorHAnsi" w:hAnsiTheme="minorHAnsi" w:cstheme="minorHAnsi"/>
          <w:sz w:val="22"/>
        </w:rPr>
        <w:t>O jednu jazdu vozidla ide aj vtedy, ak dopravca z prevádzkových dôvodov preložil náklad na iné vozidlo.</w:t>
      </w:r>
    </w:p>
    <w:p w14:paraId="1E0D93CB"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rPr>
        <w:t xml:space="preserve">Za </w:t>
      </w:r>
      <w:proofErr w:type="spellStart"/>
      <w:r w:rsidR="0086638A" w:rsidRPr="00C50A17">
        <w:rPr>
          <w:rFonts w:asciiTheme="minorHAnsi" w:hAnsiTheme="minorHAnsi" w:cstheme="minorHAnsi"/>
          <w:sz w:val="22"/>
        </w:rPr>
        <w:t>dokládku</w:t>
      </w:r>
      <w:proofErr w:type="spellEnd"/>
      <w:r w:rsidR="0086638A" w:rsidRPr="00C50A17">
        <w:rPr>
          <w:rFonts w:asciiTheme="minorHAnsi" w:hAnsiTheme="minorHAnsi" w:cstheme="minorHAnsi"/>
          <w:sz w:val="22"/>
        </w:rPr>
        <w:t xml:space="preserve">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09EB8853" w14:textId="77777777" w:rsidR="0028772B" w:rsidRPr="00C50A17" w:rsidRDefault="0028772B" w:rsidP="0028772B">
      <w:pPr>
        <w:pStyle w:val="Zkladntext"/>
        <w:ind w:left="426"/>
        <w:rPr>
          <w:rFonts w:asciiTheme="minorHAnsi" w:hAnsiTheme="minorHAnsi" w:cstheme="minorHAnsi"/>
          <w:sz w:val="22"/>
          <w:highlight w:val="yellow"/>
        </w:rPr>
      </w:pPr>
    </w:p>
    <w:p w14:paraId="2BD986C2" w14:textId="77777777" w:rsidR="00FA2178" w:rsidRPr="00C50A17" w:rsidRDefault="00FA2178" w:rsidP="006B0A08">
      <w:pPr>
        <w:pStyle w:val="Zkladntext"/>
        <w:jc w:val="center"/>
        <w:rPr>
          <w:rFonts w:asciiTheme="minorHAnsi" w:hAnsiTheme="minorHAnsi" w:cstheme="minorHAnsi"/>
          <w:b/>
          <w:sz w:val="22"/>
        </w:rPr>
      </w:pPr>
    </w:p>
    <w:p w14:paraId="53139991" w14:textId="77777777" w:rsidR="0083660B" w:rsidRPr="00C50A17" w:rsidRDefault="00FA2178"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3</w:t>
      </w:r>
    </w:p>
    <w:p w14:paraId="31F72864" w14:textId="77777777" w:rsidR="0083660B" w:rsidRPr="00C50A17" w:rsidRDefault="0083660B" w:rsidP="006B0A08">
      <w:pPr>
        <w:pStyle w:val="Zkladntext"/>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71D56090" w14:textId="77777777" w:rsidR="00166D89" w:rsidRPr="00C50A17" w:rsidRDefault="00166D89" w:rsidP="006B0A08">
      <w:pPr>
        <w:pStyle w:val="Zkladntext"/>
        <w:jc w:val="center"/>
        <w:rPr>
          <w:rFonts w:asciiTheme="minorHAnsi" w:hAnsiTheme="minorHAnsi" w:cstheme="minorHAnsi"/>
          <w:b/>
          <w:sz w:val="22"/>
        </w:rPr>
      </w:pPr>
    </w:p>
    <w:p w14:paraId="21E66528" w14:textId="77777777" w:rsidR="0083660B" w:rsidRPr="00C50A17" w:rsidRDefault="0083660B" w:rsidP="00E67D0C">
      <w:pPr>
        <w:pStyle w:val="Zkladntext"/>
        <w:numPr>
          <w:ilvl w:val="0"/>
          <w:numId w:val="21"/>
        </w:numPr>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svoju terajšiu technickú základňu prednostne prepravuje vozové zásielky, ale vykonáva tiež prepravu kusových zásielok.</w:t>
      </w:r>
    </w:p>
    <w:p w14:paraId="1EC3784A" w14:textId="77777777" w:rsidR="00FA2178" w:rsidRPr="00C50A17" w:rsidRDefault="00FA2178" w:rsidP="00FA2178">
      <w:pPr>
        <w:pStyle w:val="Zkladntext"/>
        <w:numPr>
          <w:ilvl w:val="12"/>
          <w:numId w:val="0"/>
        </w:numPr>
        <w:ind w:left="709"/>
        <w:rPr>
          <w:rFonts w:asciiTheme="minorHAnsi" w:hAnsiTheme="minorHAnsi" w:cstheme="minorHAnsi"/>
          <w:sz w:val="22"/>
        </w:rPr>
      </w:pPr>
    </w:p>
    <w:p w14:paraId="4BEA70AB" w14:textId="77777777" w:rsidR="00FA2178" w:rsidRPr="00C50A17" w:rsidRDefault="00FA2178" w:rsidP="00E67D0C">
      <w:pPr>
        <w:pStyle w:val="Zkladntext"/>
        <w:numPr>
          <w:ilvl w:val="0"/>
          <w:numId w:val="21"/>
        </w:numPr>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7BF13C64" w14:textId="77777777" w:rsidR="00FA2178" w:rsidRPr="00C50A17" w:rsidRDefault="00FA2178" w:rsidP="00FA2178">
      <w:pPr>
        <w:pStyle w:val="Zkladntext"/>
        <w:rPr>
          <w:rFonts w:asciiTheme="minorHAnsi" w:hAnsiTheme="minorHAnsi" w:cstheme="minorHAnsi"/>
          <w:sz w:val="22"/>
        </w:rPr>
      </w:pPr>
    </w:p>
    <w:p w14:paraId="70A6B439" w14:textId="77777777" w:rsidR="00FC480D" w:rsidRPr="00A53E74" w:rsidRDefault="00FC480D" w:rsidP="00E67D0C">
      <w:pPr>
        <w:pStyle w:val="Zkladntext"/>
        <w:numPr>
          <w:ilvl w:val="1"/>
          <w:numId w:val="21"/>
        </w:numPr>
        <w:rPr>
          <w:rFonts w:asciiTheme="minorHAnsi" w:hAnsiTheme="minorHAnsi" w:cstheme="minorHAnsi"/>
          <w:sz w:val="22"/>
          <w:rPrChange w:id="79" w:author="Eduard Adamkovič" w:date="2025-03-20T08:32:00Z" w16du:dateUtc="2025-03-20T07:32:00Z">
            <w:rPr>
              <w:rFonts w:asciiTheme="minorHAnsi" w:hAnsiTheme="minorHAnsi" w:cstheme="minorHAnsi"/>
              <w:sz w:val="22"/>
              <w:highlight w:val="yellow"/>
            </w:rPr>
          </w:rPrChange>
        </w:rPr>
      </w:pPr>
      <w:r w:rsidRPr="00A53E74">
        <w:rPr>
          <w:rFonts w:asciiTheme="minorHAnsi" w:hAnsiTheme="minorHAnsi" w:cstheme="minorHAnsi"/>
          <w:sz w:val="22"/>
          <w:rPrChange w:id="80" w:author="Eduard Adamkovič" w:date="2025-03-20T08:32:00Z" w16du:dateUtc="2025-03-20T07:32:00Z">
            <w:rPr>
              <w:rFonts w:asciiTheme="minorHAnsi" w:hAnsiTheme="minorHAnsi" w:cstheme="minorHAnsi"/>
              <w:sz w:val="22"/>
              <w:highlight w:val="yellow"/>
            </w:rPr>
          </w:rPrChange>
        </w:rPr>
        <w:t>p</w:t>
      </w:r>
      <w:r w:rsidR="00FA2178" w:rsidRPr="00A53E74">
        <w:rPr>
          <w:rFonts w:asciiTheme="minorHAnsi" w:hAnsiTheme="minorHAnsi" w:cstheme="minorHAnsi"/>
          <w:sz w:val="22"/>
          <w:rPrChange w:id="81" w:author="Eduard Adamkovič" w:date="2025-03-20T08:32:00Z" w16du:dateUtc="2025-03-20T07:32:00Z">
            <w:rPr>
              <w:rFonts w:asciiTheme="minorHAnsi" w:hAnsiTheme="minorHAnsi" w:cstheme="minorHAnsi"/>
              <w:sz w:val="22"/>
              <w:highlight w:val="yellow"/>
            </w:rPr>
          </w:rPrChange>
        </w:rPr>
        <w:t>reprava</w:t>
      </w:r>
      <w:r w:rsidRPr="00A53E74">
        <w:rPr>
          <w:rFonts w:asciiTheme="minorHAnsi" w:hAnsiTheme="minorHAnsi" w:cstheme="minorHAnsi"/>
          <w:sz w:val="22"/>
          <w:rPrChange w:id="82" w:author="Eduard Adamkovič" w:date="2025-03-20T08:32:00Z" w16du:dateUtc="2025-03-20T07:32:00Z">
            <w:rPr>
              <w:rFonts w:asciiTheme="minorHAnsi" w:hAnsiTheme="minorHAnsi" w:cstheme="minorHAnsi"/>
              <w:sz w:val="22"/>
              <w:highlight w:val="yellow"/>
            </w:rPr>
          </w:rPrChange>
        </w:rPr>
        <w:t xml:space="preserve"> nákladu na paletách</w:t>
      </w:r>
      <w:del w:id="83" w:author="Eduard Adamkovič" w:date="2025-03-20T08:44:00Z" w16du:dateUtc="2025-03-20T07:44:00Z">
        <w:r w:rsidRPr="00A53E74" w:rsidDel="005914E1">
          <w:rPr>
            <w:rFonts w:asciiTheme="minorHAnsi" w:hAnsiTheme="minorHAnsi" w:cstheme="minorHAnsi"/>
            <w:sz w:val="22"/>
            <w:rPrChange w:id="84" w:author="Eduard Adamkovič" w:date="2025-03-20T08:32:00Z" w16du:dateUtc="2025-03-20T07:32:00Z">
              <w:rPr>
                <w:rFonts w:asciiTheme="minorHAnsi" w:hAnsiTheme="minorHAnsi" w:cstheme="minorHAnsi"/>
                <w:sz w:val="22"/>
                <w:highlight w:val="yellow"/>
              </w:rPr>
            </w:rPrChange>
          </w:rPr>
          <w:delText>,</w:delText>
        </w:r>
      </w:del>
    </w:p>
    <w:p w14:paraId="465CDE20" w14:textId="68F28988" w:rsidR="00FA2178" w:rsidRPr="00A53E74" w:rsidRDefault="00A53E74" w:rsidP="00E67D0C">
      <w:pPr>
        <w:pStyle w:val="Zkladntext"/>
        <w:numPr>
          <w:ilvl w:val="1"/>
          <w:numId w:val="21"/>
        </w:numPr>
        <w:rPr>
          <w:rFonts w:asciiTheme="minorHAnsi" w:hAnsiTheme="minorHAnsi" w:cstheme="minorHAnsi"/>
          <w:sz w:val="22"/>
          <w:rPrChange w:id="85" w:author="Eduard Adamkovič" w:date="2025-03-20T08:32:00Z" w16du:dateUtc="2025-03-20T07:32:00Z">
            <w:rPr>
              <w:rFonts w:asciiTheme="minorHAnsi" w:hAnsiTheme="minorHAnsi" w:cstheme="minorHAnsi"/>
              <w:sz w:val="22"/>
              <w:highlight w:val="yellow"/>
            </w:rPr>
          </w:rPrChange>
        </w:rPr>
      </w:pPr>
      <w:ins w:id="86" w:author="Eduard Adamkovič" w:date="2025-03-20T08:32:00Z" w16du:dateUtc="2025-03-20T07:32:00Z">
        <w:r w:rsidRPr="00A53E74">
          <w:rPr>
            <w:rFonts w:asciiTheme="minorHAnsi" w:hAnsiTheme="minorHAnsi" w:cstheme="minorHAnsi"/>
            <w:sz w:val="22"/>
            <w:rPrChange w:id="87" w:author="Eduard Adamkovič" w:date="2025-03-20T08:32:00Z" w16du:dateUtc="2025-03-20T07:32:00Z">
              <w:rPr>
                <w:rFonts w:asciiTheme="minorHAnsi" w:hAnsiTheme="minorHAnsi" w:cstheme="minorHAnsi"/>
                <w:sz w:val="22"/>
                <w:highlight w:val="yellow"/>
              </w:rPr>
            </w:rPrChange>
          </w:rPr>
          <w:t>preprava nákladu voľne loženého</w:t>
        </w:r>
      </w:ins>
      <w:del w:id="88" w:author="Eduard Adamkovič" w:date="2025-03-20T08:32:00Z" w16du:dateUtc="2025-03-20T07:32:00Z">
        <w:r w:rsidR="00FA2178" w:rsidRPr="00A53E74" w:rsidDel="00A53E74">
          <w:rPr>
            <w:rFonts w:asciiTheme="minorHAnsi" w:hAnsiTheme="minorHAnsi" w:cstheme="minorHAnsi"/>
            <w:sz w:val="22"/>
            <w:rPrChange w:id="89" w:author="Eduard Adamkovič" w:date="2025-03-20T08:32:00Z" w16du:dateUtc="2025-03-20T07:32:00Z">
              <w:rPr>
                <w:rFonts w:asciiTheme="minorHAnsi" w:hAnsiTheme="minorHAnsi" w:cstheme="minorHAnsi"/>
                <w:sz w:val="22"/>
                <w:highlight w:val="yellow"/>
              </w:rPr>
            </w:rPrChange>
          </w:rPr>
          <w:delText>papiera</w:delText>
        </w:r>
        <w:r w:rsidR="005B6FB3" w:rsidRPr="00A53E74" w:rsidDel="00A53E74">
          <w:rPr>
            <w:rFonts w:asciiTheme="minorHAnsi" w:hAnsiTheme="minorHAnsi" w:cstheme="minorHAnsi"/>
            <w:sz w:val="22"/>
            <w:rPrChange w:id="90" w:author="Eduard Adamkovič" w:date="2025-03-20T08:32:00Z" w16du:dateUtc="2025-03-20T07:32:00Z">
              <w:rPr>
                <w:rFonts w:asciiTheme="minorHAnsi" w:hAnsiTheme="minorHAnsi" w:cstheme="minorHAnsi"/>
                <w:sz w:val="22"/>
                <w:highlight w:val="yellow"/>
              </w:rPr>
            </w:rPrChange>
          </w:rPr>
          <w:delText xml:space="preserve"> zvitkov</w:delText>
        </w:r>
        <w:r w:rsidR="00FA2178" w:rsidRPr="00A53E74" w:rsidDel="00A53E74">
          <w:rPr>
            <w:rFonts w:asciiTheme="minorHAnsi" w:hAnsiTheme="minorHAnsi" w:cstheme="minorHAnsi"/>
            <w:sz w:val="22"/>
            <w:rPrChange w:id="91" w:author="Eduard Adamkovič" w:date="2025-03-20T08:32:00Z" w16du:dateUtc="2025-03-20T07:32:00Z">
              <w:rPr>
                <w:rFonts w:asciiTheme="minorHAnsi" w:hAnsiTheme="minorHAnsi" w:cstheme="minorHAnsi"/>
                <w:sz w:val="22"/>
                <w:highlight w:val="yellow"/>
              </w:rPr>
            </w:rPrChange>
          </w:rPr>
          <w:delText>,</w:delText>
        </w:r>
      </w:del>
    </w:p>
    <w:p w14:paraId="73C24F5C" w14:textId="77777777" w:rsidR="00FA2178" w:rsidRPr="00A53E74" w:rsidRDefault="00FA2178" w:rsidP="00E67D0C">
      <w:pPr>
        <w:pStyle w:val="Zkladntext"/>
        <w:numPr>
          <w:ilvl w:val="1"/>
          <w:numId w:val="21"/>
        </w:numPr>
        <w:rPr>
          <w:rFonts w:asciiTheme="minorHAnsi" w:hAnsiTheme="minorHAnsi" w:cstheme="minorHAnsi"/>
          <w:sz w:val="22"/>
          <w:rPrChange w:id="92" w:author="Eduard Adamkovič" w:date="2025-03-20T08:32:00Z" w16du:dateUtc="2025-03-20T07:32:00Z">
            <w:rPr>
              <w:rFonts w:asciiTheme="minorHAnsi" w:hAnsiTheme="minorHAnsi" w:cstheme="minorHAnsi"/>
              <w:sz w:val="22"/>
              <w:highlight w:val="yellow"/>
            </w:rPr>
          </w:rPrChange>
        </w:rPr>
      </w:pPr>
      <w:r w:rsidRPr="00A53E74">
        <w:rPr>
          <w:rFonts w:asciiTheme="minorHAnsi" w:hAnsiTheme="minorHAnsi" w:cstheme="minorHAnsi"/>
          <w:sz w:val="22"/>
          <w:rPrChange w:id="93" w:author="Eduard Adamkovič" w:date="2025-03-20T08:32:00Z" w16du:dateUtc="2025-03-20T07:32:00Z">
            <w:rPr>
              <w:rFonts w:asciiTheme="minorHAnsi" w:hAnsiTheme="minorHAnsi" w:cstheme="minorHAnsi"/>
              <w:sz w:val="22"/>
              <w:highlight w:val="yellow"/>
            </w:rPr>
          </w:rPrChange>
        </w:rPr>
        <w:t xml:space="preserve">preprava </w:t>
      </w:r>
      <w:r w:rsidR="00872C4D" w:rsidRPr="00A53E74">
        <w:rPr>
          <w:rFonts w:asciiTheme="minorHAnsi" w:hAnsiTheme="minorHAnsi" w:cstheme="minorHAnsi"/>
          <w:sz w:val="22"/>
          <w:rPrChange w:id="94" w:author="Eduard Adamkovič" w:date="2025-03-20T08:32:00Z" w16du:dateUtc="2025-03-20T07:32:00Z">
            <w:rPr>
              <w:rFonts w:asciiTheme="minorHAnsi" w:hAnsiTheme="minorHAnsi" w:cstheme="minorHAnsi"/>
              <w:sz w:val="22"/>
              <w:highlight w:val="yellow"/>
            </w:rPr>
          </w:rPrChange>
        </w:rPr>
        <w:t>potravín</w:t>
      </w:r>
    </w:p>
    <w:p w14:paraId="006B5F2E" w14:textId="77777777" w:rsidR="00FA2178" w:rsidRPr="00A53E74" w:rsidRDefault="00FA2178" w:rsidP="00E67D0C">
      <w:pPr>
        <w:pStyle w:val="Zkladntext"/>
        <w:numPr>
          <w:ilvl w:val="1"/>
          <w:numId w:val="21"/>
        </w:numPr>
        <w:rPr>
          <w:rFonts w:asciiTheme="minorHAnsi" w:hAnsiTheme="minorHAnsi" w:cstheme="minorHAnsi"/>
          <w:sz w:val="22"/>
          <w:rPrChange w:id="95" w:author="Eduard Adamkovič" w:date="2025-03-20T08:32:00Z" w16du:dateUtc="2025-03-20T07:32:00Z">
            <w:rPr>
              <w:rFonts w:asciiTheme="minorHAnsi" w:hAnsiTheme="minorHAnsi" w:cstheme="minorHAnsi"/>
              <w:sz w:val="22"/>
              <w:highlight w:val="yellow"/>
            </w:rPr>
          </w:rPrChange>
        </w:rPr>
      </w:pPr>
      <w:r w:rsidRPr="00A53E74">
        <w:rPr>
          <w:rFonts w:asciiTheme="minorHAnsi" w:hAnsiTheme="minorHAnsi" w:cstheme="minorHAnsi"/>
          <w:sz w:val="22"/>
          <w:rPrChange w:id="96" w:author="Eduard Adamkovič" w:date="2025-03-20T08:32:00Z" w16du:dateUtc="2025-03-20T07:32:00Z">
            <w:rPr>
              <w:rFonts w:asciiTheme="minorHAnsi" w:hAnsiTheme="minorHAnsi" w:cstheme="minorHAnsi"/>
              <w:sz w:val="22"/>
              <w:highlight w:val="yellow"/>
            </w:rPr>
          </w:rPrChange>
        </w:rPr>
        <w:t>preprava iných druhov tovarov na základe objednávok prepravcov.</w:t>
      </w:r>
    </w:p>
    <w:p w14:paraId="322F2AC6" w14:textId="77777777" w:rsidR="00166D89" w:rsidRPr="00A53E74" w:rsidRDefault="00166D89" w:rsidP="00166D89">
      <w:pPr>
        <w:pStyle w:val="Odsekzoznamu"/>
        <w:rPr>
          <w:rFonts w:asciiTheme="minorHAnsi" w:hAnsiTheme="minorHAnsi" w:cstheme="minorHAnsi"/>
          <w:sz w:val="22"/>
          <w:rPrChange w:id="97" w:author="Eduard Adamkovič" w:date="2025-03-20T08:32:00Z" w16du:dateUtc="2025-03-20T07:32:00Z">
            <w:rPr>
              <w:rFonts w:asciiTheme="minorHAnsi" w:hAnsiTheme="minorHAnsi" w:cstheme="minorHAnsi"/>
              <w:sz w:val="22"/>
              <w:highlight w:val="yellow"/>
            </w:rPr>
          </w:rPrChange>
        </w:rPr>
      </w:pPr>
    </w:p>
    <w:p w14:paraId="5688B736" w14:textId="77777777" w:rsidR="00166D89" w:rsidRPr="00C50A17" w:rsidRDefault="00166D89" w:rsidP="00166D89">
      <w:pPr>
        <w:pStyle w:val="Zkladntext"/>
        <w:ind w:left="283"/>
        <w:rPr>
          <w:rFonts w:asciiTheme="minorHAnsi" w:hAnsiTheme="minorHAnsi" w:cstheme="minorHAnsi"/>
          <w:sz w:val="22"/>
          <w:highlight w:val="yellow"/>
        </w:rPr>
      </w:pPr>
    </w:p>
    <w:p w14:paraId="55E96A52" w14:textId="77777777" w:rsidR="0083660B" w:rsidRPr="00401057" w:rsidRDefault="0083660B" w:rsidP="00E67D0C">
      <w:pPr>
        <w:pStyle w:val="Zkladntext"/>
        <w:numPr>
          <w:ilvl w:val="0"/>
          <w:numId w:val="21"/>
        </w:numPr>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76A0A9E5" w14:textId="77777777" w:rsidR="0083660B" w:rsidRPr="00401057" w:rsidRDefault="0083660B" w:rsidP="0083660B">
      <w:pPr>
        <w:pStyle w:val="Zkladntext"/>
        <w:rPr>
          <w:rFonts w:asciiTheme="minorHAnsi" w:hAnsiTheme="minorHAnsi" w:cstheme="minorHAnsi"/>
          <w:sz w:val="22"/>
          <w:szCs w:val="22"/>
        </w:rPr>
      </w:pPr>
    </w:p>
    <w:p w14:paraId="0CA2BBCB" w14:textId="77777777" w:rsidR="0083660B" w:rsidRPr="00401057" w:rsidRDefault="0083660B" w:rsidP="0083660B">
      <w:pPr>
        <w:pStyle w:val="Zkladntext"/>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5A0B0920" w14:textId="77777777" w:rsidR="0083660B" w:rsidRPr="00401057" w:rsidRDefault="0083660B" w:rsidP="0083660B">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 prepravy</w:t>
      </w:r>
    </w:p>
    <w:p w14:paraId="7469FB2C"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Z prepravy sú vylúčené</w:t>
      </w:r>
    </w:p>
    <w:p w14:paraId="20D5AC11" w14:textId="77777777" w:rsidR="00166D89" w:rsidRPr="00401057" w:rsidRDefault="00166D89" w:rsidP="00166D89">
      <w:pPr>
        <w:pStyle w:val="Zkladntext"/>
        <w:ind w:left="360"/>
        <w:rPr>
          <w:rFonts w:asciiTheme="minorHAnsi" w:hAnsiTheme="minorHAnsi" w:cstheme="minorHAnsi"/>
          <w:sz w:val="22"/>
          <w:szCs w:val="22"/>
        </w:rPr>
      </w:pPr>
    </w:p>
    <w:p w14:paraId="4036BD00" w14:textId="77777777" w:rsidR="0083660B"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0EFD8504" w14:textId="77777777" w:rsidR="00166D89" w:rsidRPr="00401057" w:rsidRDefault="00166D89" w:rsidP="00166D89">
      <w:pPr>
        <w:pStyle w:val="Zkladntext"/>
        <w:ind w:left="720"/>
        <w:rPr>
          <w:rFonts w:asciiTheme="minorHAnsi" w:hAnsiTheme="minorHAnsi" w:cstheme="minorHAnsi"/>
          <w:sz w:val="22"/>
          <w:szCs w:val="22"/>
        </w:rPr>
      </w:pPr>
    </w:p>
    <w:p w14:paraId="2EE4A007" w14:textId="77777777" w:rsidR="00872C4D" w:rsidRPr="00401057" w:rsidRDefault="00872C4D" w:rsidP="00872C4D">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 xml:space="preserve">nebezpečné veci </w:t>
      </w:r>
      <w:r>
        <w:rPr>
          <w:rFonts w:asciiTheme="minorHAnsi" w:hAnsiTheme="minorHAnsi" w:cstheme="minorHAnsi"/>
          <w:sz w:val="22"/>
          <w:szCs w:val="22"/>
        </w:rPr>
        <w:t xml:space="preserve">v zmysle </w:t>
      </w:r>
      <w:ins w:id="98" w:author="Tomáš Caban" w:date="2018-04-11T11:38:00Z">
        <w:r w:rsidR="007D5B29" w:rsidRPr="007D5B29">
          <w:rPr>
            <w:rFonts w:asciiTheme="minorHAnsi" w:hAnsiTheme="minorHAnsi" w:cstheme="minorHAnsi"/>
            <w:sz w:val="22"/>
            <w:szCs w:val="22"/>
          </w:rPr>
          <w:t>aktuálnej Európskej dohody o cestnej preprave nebezpečných vecí (ďalej v texte len ako „Dohoda ADR)</w:t>
        </w:r>
      </w:ins>
      <w:del w:id="99" w:author="Tomáš Caban" w:date="2018-04-11T11:38:00Z">
        <w:r w:rsidDel="007D5B29">
          <w:rPr>
            <w:rFonts w:asciiTheme="minorHAnsi" w:hAnsiTheme="minorHAnsi" w:cstheme="minorHAnsi"/>
            <w:sz w:val="22"/>
            <w:szCs w:val="22"/>
          </w:rPr>
          <w:delText>Dohody ADR</w:delText>
        </w:r>
      </w:del>
      <w:r>
        <w:rPr>
          <w:rFonts w:asciiTheme="minorHAnsi" w:hAnsiTheme="minorHAnsi" w:cstheme="minorHAnsi"/>
          <w:sz w:val="22"/>
          <w:szCs w:val="22"/>
        </w:rPr>
        <w:t>,</w:t>
      </w:r>
    </w:p>
    <w:p w14:paraId="13DC0184" w14:textId="77777777" w:rsidR="00166D89" w:rsidRPr="00401057" w:rsidRDefault="00166D89" w:rsidP="00166D89">
      <w:pPr>
        <w:pStyle w:val="Zkladntext"/>
        <w:ind w:left="720"/>
        <w:rPr>
          <w:rFonts w:asciiTheme="minorHAnsi" w:hAnsiTheme="minorHAnsi" w:cstheme="minorHAnsi"/>
          <w:sz w:val="22"/>
          <w:szCs w:val="22"/>
          <w:highlight w:val="yellow"/>
        </w:rPr>
      </w:pPr>
    </w:p>
    <w:p w14:paraId="7A32D7AD" w14:textId="77777777" w:rsidR="00075D9A" w:rsidRDefault="009B57D3"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0B8906EE" w14:textId="77777777" w:rsidR="0083660B" w:rsidRPr="00401057" w:rsidRDefault="00075D9A" w:rsidP="00E67D0C">
      <w:pPr>
        <w:pStyle w:val="Zkladntext"/>
        <w:numPr>
          <w:ilvl w:val="1"/>
          <w:numId w:val="22"/>
        </w:numPr>
        <w:rPr>
          <w:rFonts w:asciiTheme="minorHAnsi" w:hAnsiTheme="minorHAnsi" w:cstheme="minorHAnsi"/>
          <w:sz w:val="22"/>
          <w:szCs w:val="22"/>
        </w:rPr>
      </w:pPr>
      <w:r>
        <w:rPr>
          <w:rFonts w:asciiTheme="minorHAnsi" w:hAnsiTheme="minorHAnsi" w:cstheme="minorHAnsi"/>
          <w:sz w:val="22"/>
          <w:szCs w:val="22"/>
        </w:rPr>
        <w:t>veci vysokej resp</w:t>
      </w:r>
      <w:r w:rsidR="0083660B" w:rsidRPr="00401057">
        <w:rPr>
          <w:rFonts w:asciiTheme="minorHAnsi" w:hAnsiTheme="minorHAnsi" w:cstheme="minorHAnsi"/>
          <w:sz w:val="22"/>
          <w:szCs w:val="22"/>
        </w:rPr>
        <w:t>.</w:t>
      </w:r>
      <w:r>
        <w:rPr>
          <w:rFonts w:asciiTheme="minorHAnsi" w:hAnsiTheme="minorHAnsi" w:cstheme="minorHAnsi"/>
          <w:sz w:val="22"/>
          <w:szCs w:val="22"/>
        </w:rPr>
        <w:t xml:space="preserve"> ťažko vyčísliteľnej hodnoty (umelecké zbierky, starožitnosti a pod.).</w:t>
      </w:r>
    </w:p>
    <w:p w14:paraId="22DB8E56" w14:textId="77777777" w:rsidR="00166D89" w:rsidRPr="00401057" w:rsidRDefault="00166D89" w:rsidP="00166D89">
      <w:pPr>
        <w:pStyle w:val="Zkladntext"/>
        <w:ind w:left="720"/>
        <w:rPr>
          <w:rFonts w:asciiTheme="minorHAnsi" w:hAnsiTheme="minorHAnsi" w:cstheme="minorHAnsi"/>
          <w:sz w:val="22"/>
          <w:szCs w:val="22"/>
        </w:rPr>
      </w:pPr>
    </w:p>
    <w:p w14:paraId="5BF043B8"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2B62D8D0" w14:textId="77777777" w:rsidR="00166D89" w:rsidRPr="00401057" w:rsidRDefault="00166D89" w:rsidP="00166D89">
      <w:pPr>
        <w:pStyle w:val="Zkladntext"/>
        <w:ind w:left="360"/>
        <w:rPr>
          <w:rFonts w:asciiTheme="minorHAnsi" w:hAnsiTheme="minorHAnsi" w:cstheme="minorHAnsi"/>
          <w:sz w:val="22"/>
          <w:szCs w:val="22"/>
        </w:rPr>
      </w:pPr>
    </w:p>
    <w:p w14:paraId="0A247DC8"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Dopravca nevykonáva zvlášť nadmerné a nadrozmerné prepravy, ktoré by si vyžadovali špecializovanú technickú základňu.</w:t>
      </w:r>
    </w:p>
    <w:p w14:paraId="34FA0972" w14:textId="77777777" w:rsidR="00166D89" w:rsidRPr="00401057" w:rsidRDefault="00166D89" w:rsidP="00166D89">
      <w:pPr>
        <w:pStyle w:val="Odsekzoznamu"/>
        <w:rPr>
          <w:rFonts w:asciiTheme="minorHAnsi" w:hAnsiTheme="minorHAnsi" w:cstheme="minorHAnsi"/>
          <w:sz w:val="22"/>
          <w:szCs w:val="22"/>
        </w:rPr>
      </w:pPr>
    </w:p>
    <w:p w14:paraId="77491F32" w14:textId="77777777" w:rsidR="00166D89" w:rsidRPr="00401057" w:rsidRDefault="00166D89" w:rsidP="00166D89">
      <w:pPr>
        <w:pStyle w:val="Zkladntext"/>
        <w:ind w:left="360"/>
        <w:rPr>
          <w:rFonts w:asciiTheme="minorHAnsi" w:hAnsiTheme="minorHAnsi" w:cstheme="minorHAnsi"/>
          <w:sz w:val="22"/>
          <w:szCs w:val="22"/>
        </w:rPr>
      </w:pPr>
    </w:p>
    <w:p w14:paraId="4B3EB7A0"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 xml:space="preserve">Ak bola podaná k preprave zásielka, ktorá je vylúčená z prepravy alebo jej preprava je povolená za zvláštnych podmienok, bez toho aby bola táto povaha zásielky dopravcovi </w:t>
      </w:r>
      <w:r w:rsidRPr="00401057">
        <w:rPr>
          <w:rFonts w:asciiTheme="minorHAnsi" w:hAnsiTheme="minorHAnsi" w:cstheme="minorHAnsi"/>
          <w:sz w:val="22"/>
          <w:szCs w:val="22"/>
        </w:rPr>
        <w:lastRenderedPageBreak/>
        <w:t xml:space="preserve">oznámená alebo bola prevzatá taká zásielka k preprave na podklade nesprávnych alebo neúplných údajov, je odosielateľ povinný zaplatiť pokutu vo výške rovnajúcej sa trojnásobku dohodnutého prepravného za </w:t>
      </w:r>
      <w:proofErr w:type="spellStart"/>
      <w:r w:rsidRPr="00401057">
        <w:rPr>
          <w:rFonts w:asciiTheme="minorHAnsi" w:hAnsiTheme="minorHAnsi" w:cstheme="minorHAnsi"/>
          <w:sz w:val="22"/>
          <w:szCs w:val="22"/>
        </w:rPr>
        <w:t>celovozovú</w:t>
      </w:r>
      <w:proofErr w:type="spellEnd"/>
      <w:r w:rsidRPr="00401057">
        <w:rPr>
          <w:rFonts w:asciiTheme="minorHAnsi" w:hAnsiTheme="minorHAnsi" w:cstheme="minorHAnsi"/>
          <w:sz w:val="22"/>
          <w:szCs w:val="22"/>
        </w:rPr>
        <w:t xml:space="preserve"> zásielku.</w:t>
      </w:r>
    </w:p>
    <w:p w14:paraId="401755B5" w14:textId="77777777" w:rsidR="0083660B" w:rsidRPr="00401057" w:rsidRDefault="0083660B" w:rsidP="0083660B">
      <w:pPr>
        <w:pStyle w:val="Zkladntext21"/>
        <w:ind w:left="0"/>
        <w:jc w:val="center"/>
        <w:rPr>
          <w:rFonts w:asciiTheme="minorHAnsi" w:hAnsiTheme="minorHAnsi" w:cstheme="minorHAnsi"/>
          <w:caps/>
          <w:sz w:val="22"/>
          <w:szCs w:val="22"/>
        </w:rPr>
      </w:pPr>
    </w:p>
    <w:p w14:paraId="5A3FDFC3" w14:textId="77777777" w:rsidR="00347767" w:rsidRPr="00401057" w:rsidRDefault="00347767" w:rsidP="006B0A08">
      <w:pPr>
        <w:pStyle w:val="Zkladntext"/>
        <w:jc w:val="center"/>
        <w:rPr>
          <w:rFonts w:asciiTheme="minorHAnsi" w:hAnsiTheme="minorHAnsi" w:cstheme="minorHAnsi"/>
          <w:b/>
          <w:sz w:val="22"/>
          <w:szCs w:val="22"/>
        </w:rPr>
      </w:pPr>
    </w:p>
    <w:p w14:paraId="5F7821F7" w14:textId="77777777" w:rsidR="00166D89" w:rsidRPr="00C50A17" w:rsidRDefault="00166D89" w:rsidP="006B0A08">
      <w:pPr>
        <w:pStyle w:val="Zkladntext"/>
        <w:jc w:val="center"/>
        <w:rPr>
          <w:rFonts w:asciiTheme="minorHAnsi" w:hAnsiTheme="minorHAnsi" w:cstheme="minorHAnsi"/>
          <w:b/>
          <w:sz w:val="22"/>
        </w:rPr>
      </w:pPr>
    </w:p>
    <w:p w14:paraId="1EBBF0AD" w14:textId="77777777" w:rsidR="00347767" w:rsidRPr="00C50A17" w:rsidRDefault="0034776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2B0CDE90" w14:textId="77777777" w:rsidR="005714B1" w:rsidRPr="00C50A17" w:rsidRDefault="003D3840" w:rsidP="006B0A08">
      <w:pPr>
        <w:pStyle w:val="Zkladntext"/>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27C2F941" w14:textId="77777777" w:rsidR="00166D89" w:rsidRPr="00C50A17" w:rsidRDefault="00166D89" w:rsidP="006B0A08">
      <w:pPr>
        <w:pStyle w:val="Zkladntext"/>
        <w:jc w:val="center"/>
        <w:rPr>
          <w:rFonts w:asciiTheme="minorHAnsi" w:hAnsiTheme="minorHAnsi" w:cstheme="minorHAnsi"/>
          <w:b/>
          <w:sz w:val="22"/>
        </w:rPr>
      </w:pPr>
    </w:p>
    <w:p w14:paraId="7DE0FC44" w14:textId="77777777" w:rsidR="003D3840" w:rsidRPr="00C50A17" w:rsidRDefault="003D3840" w:rsidP="00E67D0C">
      <w:pPr>
        <w:pStyle w:val="Zkladntext21"/>
        <w:numPr>
          <w:ilvl w:val="0"/>
          <w:numId w:val="23"/>
        </w:numPr>
        <w:rPr>
          <w:rFonts w:asciiTheme="minorHAnsi" w:hAnsiTheme="minorHAnsi" w:cstheme="minorHAnsi"/>
          <w:sz w:val="22"/>
        </w:rPr>
      </w:pPr>
      <w:r w:rsidRPr="00C50A17">
        <w:rPr>
          <w:rFonts w:asciiTheme="minorHAnsi" w:hAnsiTheme="minorHAnsi" w:cstheme="minorHAnsi"/>
          <w:sz w:val="22"/>
        </w:rPr>
        <w:t xml:space="preserve">Dopravca ale aj odosielatelia a zasielatelia zabezpečia, aby boli zmluvne dohodnuté dopravné harmonogramy v súlade s Nariadením EP a Rady </w:t>
      </w:r>
      <w:r w:rsidR="00AA52FA">
        <w:rPr>
          <w:rFonts w:asciiTheme="minorHAnsi" w:hAnsiTheme="minorHAnsi" w:cstheme="minorHAnsi"/>
          <w:sz w:val="22"/>
        </w:rPr>
        <w:t xml:space="preserve"> č. </w:t>
      </w:r>
      <w:r w:rsidRPr="00C50A17">
        <w:rPr>
          <w:rFonts w:asciiTheme="minorHAnsi" w:hAnsiTheme="minorHAnsi" w:cstheme="minorHAnsi"/>
          <w:sz w:val="22"/>
        </w:rPr>
        <w:t>561/2006 o harmonizácii niektorých právnych predpisov v sociálnej oblasti, ktoré sa týkajú cestnej dopravy</w:t>
      </w:r>
      <w:ins w:id="100" w:author="Tomáš Caban" w:date="2018-04-11T11:38:00Z">
        <w:r w:rsidR="007D5B29">
          <w:rPr>
            <w:rFonts w:asciiTheme="minorHAnsi" w:hAnsiTheme="minorHAnsi" w:cstheme="minorHAnsi"/>
            <w:sz w:val="22"/>
          </w:rPr>
          <w:t xml:space="preserve"> </w:t>
        </w:r>
        <w:r w:rsidR="007D5B29" w:rsidRPr="007D5B29">
          <w:rPr>
            <w:rFonts w:asciiTheme="minorHAnsi" w:hAnsiTheme="minorHAnsi" w:cstheme="minorHAnsi"/>
            <w:sz w:val="22"/>
          </w:rPr>
          <w:t xml:space="preserve">a </w:t>
        </w:r>
        <w:bookmarkStart w:id="101" w:name="_Hlk511207894"/>
        <w:r w:rsidR="007D5B29" w:rsidRPr="007D5B29">
          <w:rPr>
            <w:rFonts w:asciiTheme="minorHAnsi" w:hAnsiTheme="minorHAnsi" w:cstheme="minorHAnsi"/>
            <w:bCs/>
            <w:sz w:val="22"/>
          </w:rPr>
          <w:t>ktorým sa menia a dopĺňajú nariadenia Rady (EHS) č. 3821/85 a (ES) č. 2135/98 a zrušuje nariadenie Rady (EHS) č. 3820/85</w:t>
        </w:r>
      </w:ins>
      <w:bookmarkEnd w:id="101"/>
      <w:r w:rsidRPr="00C50A17">
        <w:rPr>
          <w:rFonts w:asciiTheme="minorHAnsi" w:hAnsiTheme="minorHAnsi" w:cstheme="minorHAnsi"/>
          <w:sz w:val="22"/>
        </w:rPr>
        <w:t xml:space="preserve">. </w:t>
      </w:r>
      <w:r w:rsidR="005714B1" w:rsidRPr="00C50A17">
        <w:rPr>
          <w:rFonts w:asciiTheme="minorHAnsi" w:hAnsiTheme="minorHAnsi" w:cstheme="minorHAnsi"/>
          <w:sz w:val="22"/>
        </w:rPr>
        <w:t xml:space="preserve"> Ide najmä o dodržiavanie doby prevádzky nakladacích miest 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  režim práce týkajúci sa doby jazdy, prestávok, denných a týždenných odpočinkov.</w:t>
      </w:r>
    </w:p>
    <w:p w14:paraId="3B3AABBF"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54DB9FB8"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088B2DD0"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zaistiť, aby obaly zásielky alebo jednotlivých kusov zásielky svojimi rozmermi, konštrukciou a pevnosťou umožňovali použitie </w:t>
      </w:r>
      <w:proofErr w:type="spellStart"/>
      <w:r w:rsidRPr="00C50A17">
        <w:rPr>
          <w:rFonts w:asciiTheme="minorHAnsi" w:hAnsiTheme="minorHAnsi" w:cstheme="minorHAnsi"/>
          <w:sz w:val="22"/>
        </w:rPr>
        <w:t>paletizačnej</w:t>
      </w:r>
      <w:proofErr w:type="spellEnd"/>
      <w:r w:rsidRPr="00C50A17">
        <w:rPr>
          <w:rFonts w:asciiTheme="minorHAnsi" w:hAnsiTheme="minorHAnsi" w:cstheme="minorHAnsi"/>
          <w:sz w:val="22"/>
        </w:rPr>
        <w:t xml:space="preserve"> a mechanizačnej techniky pri ložných prácach a preprave.</w:t>
      </w:r>
    </w:p>
    <w:p w14:paraId="5E69417A" w14:textId="77777777" w:rsidR="00B45FC3"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označiť zásielku alebo jej jednotlivé kusy, ak to predpisuje tento prepravný poriadok alebo je to </w:t>
      </w:r>
      <w:r w:rsidR="009B57D3" w:rsidRPr="00C50A17">
        <w:rPr>
          <w:rFonts w:asciiTheme="minorHAnsi" w:hAnsiTheme="minorHAnsi" w:cstheme="minorHAnsi"/>
          <w:sz w:val="22"/>
        </w:rPr>
        <w:t>potrebné</w:t>
      </w:r>
      <w:r w:rsidRPr="00C50A17">
        <w:rPr>
          <w:rFonts w:asciiTheme="minorHAnsi" w:hAnsiTheme="minorHAnsi" w:cstheme="minorHAnsi"/>
          <w:sz w:val="22"/>
        </w:rPr>
        <w:t xml:space="preserve"> pre uľahčenie manipulácie so zásielkou alebo pre odstránenie nebezpečenstva jej poškodenia prípadne jej zámeny.</w:t>
      </w:r>
      <w:r w:rsidR="004A63E3">
        <w:rPr>
          <w:rFonts w:asciiTheme="minorHAnsi" w:hAnsiTheme="minorHAnsi" w:cstheme="minorHAnsi"/>
          <w:sz w:val="22"/>
        </w:rPr>
        <w:t xml:space="preserve"> Pri preprave kusových zásielok je odosielateľ povinný každú zásielku zreteľne a nezmazateľne označiť adresou odosielateľa a príjemcu.</w:t>
      </w:r>
      <w:r w:rsidRPr="00C50A17">
        <w:rPr>
          <w:rFonts w:asciiTheme="minorHAnsi" w:hAnsiTheme="minorHAnsi" w:cstheme="minorHAnsi"/>
          <w:sz w:val="22"/>
        </w:rPr>
        <w:t xml:space="preserve"> Pri označovaní zásielok obsahujúcich nebezpečné veci odosielateľ je povinný dodržať ustanovenia Európskej dohody o medzinárodnej cestnej prepra</w:t>
      </w:r>
      <w:r w:rsidR="00B45FC3" w:rsidRPr="00C50A17">
        <w:rPr>
          <w:rFonts w:asciiTheme="minorHAnsi" w:hAnsiTheme="minorHAnsi" w:cstheme="minorHAnsi"/>
          <w:sz w:val="22"/>
        </w:rPr>
        <w:t>ve nebezpečných vecí (ADR)</w:t>
      </w:r>
      <w:r w:rsidRPr="00C50A17">
        <w:rPr>
          <w:rFonts w:asciiTheme="minorHAnsi" w:hAnsiTheme="minorHAnsi" w:cstheme="minorHAnsi"/>
          <w:sz w:val="22"/>
        </w:rPr>
        <w:t xml:space="preserve">. </w:t>
      </w:r>
    </w:p>
    <w:p w14:paraId="0701D903"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6CEF0CF2"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29D09D59"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lastRenderedPageBreak/>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Preskúmanie zásielky na mieste nakládky alebo vykládky sa vykoná v prítomnosti najmenej jednej osoby, ktorá nie je pracovníkom dopravcu.</w:t>
      </w:r>
    </w:p>
    <w:p w14:paraId="43311581" w14:textId="77777777" w:rsidR="00FB16B6" w:rsidRPr="00865869"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4D12DC37" w14:textId="77777777" w:rsidR="00347767" w:rsidRPr="009E3299" w:rsidRDefault="00347767" w:rsidP="00E67D0C">
      <w:pPr>
        <w:pStyle w:val="Zkladntext21"/>
        <w:numPr>
          <w:ilvl w:val="0"/>
          <w:numId w:val="23"/>
        </w:numPr>
        <w:jc w:val="both"/>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67970877" w14:textId="77777777" w:rsidR="009E3299" w:rsidRPr="004A63E3" w:rsidRDefault="009E3299"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282C98F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51F43BFA"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21ADCB47"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235C140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1E78EA9F"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1FCD9155"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hradí náklady spojené so zisťovaním hmotnosti zásielky (napr. úradné váženie a pod.)</w:t>
      </w:r>
      <w:r w:rsidR="00A228CB" w:rsidRPr="00D31038">
        <w:rPr>
          <w:rFonts w:asciiTheme="minorHAnsi" w:hAnsiTheme="minorHAnsi" w:cstheme="minorHAnsi"/>
          <w:caps/>
          <w:sz w:val="22"/>
        </w:rPr>
        <w:t xml:space="preserve"> </w:t>
      </w:r>
      <w:r w:rsidRPr="00D31038">
        <w:rPr>
          <w:rFonts w:asciiTheme="minorHAnsi" w:hAnsiTheme="minorHAnsi" w:cstheme="minorHAnsi"/>
          <w:sz w:val="22"/>
        </w:rPr>
        <w:t xml:space="preserve">ak o zistenie hmotnosti </w:t>
      </w:r>
      <w:r w:rsidR="00A228CB" w:rsidRPr="00D31038">
        <w:rPr>
          <w:rFonts w:asciiTheme="minorHAnsi" w:hAnsiTheme="minorHAnsi" w:cstheme="minorHAnsi"/>
          <w:sz w:val="22"/>
        </w:rPr>
        <w:t>p</w:t>
      </w:r>
      <w:r w:rsidRPr="00D31038">
        <w:rPr>
          <w:rFonts w:asciiTheme="minorHAnsi" w:hAnsiTheme="minorHAnsi" w:cstheme="minorHAnsi"/>
          <w:sz w:val="22"/>
        </w:rPr>
        <w:t>ožiadal</w:t>
      </w:r>
      <w:r w:rsidR="00A228CB" w:rsidRPr="00D31038">
        <w:rPr>
          <w:rFonts w:asciiTheme="minorHAnsi" w:hAnsiTheme="minorHAnsi" w:cstheme="minorHAnsi"/>
          <w:sz w:val="22"/>
        </w:rPr>
        <w:t xml:space="preserve"> dopravcu v prepravnej zmluve alebo </w:t>
      </w:r>
      <w:r w:rsidRPr="00D31038">
        <w:rPr>
          <w:rFonts w:asciiTheme="minorHAnsi" w:hAnsiTheme="minorHAnsi" w:cstheme="minorHAnsi"/>
          <w:sz w:val="22"/>
        </w:rPr>
        <w:t xml:space="preserve">ak sa odlišuje hmotnosť zásielky zistená dopravcom o viac ako </w:t>
      </w:r>
      <w:r w:rsidR="007C3464" w:rsidRPr="00D31038">
        <w:rPr>
          <w:rFonts w:asciiTheme="minorHAnsi" w:hAnsiTheme="minorHAnsi" w:cstheme="minorHAnsi"/>
          <w:sz w:val="22"/>
        </w:rPr>
        <w:t>3</w:t>
      </w:r>
      <w:r w:rsidRPr="00D31038">
        <w:rPr>
          <w:rFonts w:asciiTheme="minorHAnsi" w:hAnsiTheme="minorHAnsi" w:cstheme="minorHAnsi"/>
          <w:sz w:val="22"/>
        </w:rPr>
        <w:t xml:space="preserve"> % od hmotnosti uvedenej odosielateľom.</w:t>
      </w:r>
    </w:p>
    <w:p w14:paraId="2C4D2CDE"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o zistenie hmotnosti zásielky požiadal príjemca, je tiež povinný hradiť náklady spojené s</w:t>
      </w:r>
      <w:r w:rsidR="00CF707F" w:rsidRPr="00D31038">
        <w:rPr>
          <w:rFonts w:asciiTheme="minorHAnsi" w:hAnsiTheme="minorHAnsi" w:cstheme="minorHAnsi"/>
          <w:sz w:val="22"/>
        </w:rPr>
        <w:t>o zisťovaním hmotnosti zásielky</w:t>
      </w:r>
      <w:r w:rsidRPr="00D31038">
        <w:rPr>
          <w:rFonts w:asciiTheme="minorHAnsi" w:hAnsiTheme="minorHAnsi" w:cstheme="minorHAnsi"/>
          <w:sz w:val="22"/>
        </w:rPr>
        <w:t>.</w:t>
      </w:r>
    </w:p>
    <w:p w14:paraId="27BF02F6" w14:textId="77777777" w:rsidR="00395C25" w:rsidRPr="0090007F" w:rsidRDefault="00C8600A"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t xml:space="preserve">Odosielateľ v SR si je vedomý, že ak uvedie </w:t>
      </w:r>
      <w:r w:rsidRPr="00D31038">
        <w:rPr>
          <w:rFonts w:asciiTheme="minorHAnsi" w:hAnsiTheme="minorHAnsi" w:cstheme="minorHAnsi"/>
          <w:sz w:val="22"/>
          <w:szCs w:val="22"/>
        </w:rPr>
        <w:t xml:space="preserve">bez vedomia vodiča vozidla alebo jeho prevádzkovateľa </w:t>
      </w:r>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w:t>
      </w:r>
      <w:del w:id="102" w:author="Tomáš Caban" w:date="2018-04-11T11:39:00Z">
        <w:r w:rsidR="00395C25" w:rsidRPr="00D31038" w:rsidDel="007D5B29">
          <w:rPr>
            <w:rFonts w:asciiTheme="minorHAnsi" w:hAnsiTheme="minorHAnsi" w:cstheme="minorHAnsi"/>
            <w:sz w:val="22"/>
            <w:szCs w:val="22"/>
          </w:rPr>
          <w:delText xml:space="preserve">NR SR </w:delText>
        </w:r>
      </w:del>
      <w:r w:rsidR="00395C25" w:rsidRPr="00D31038">
        <w:rPr>
          <w:rFonts w:asciiTheme="minorHAnsi" w:hAnsiTheme="minorHAnsi" w:cstheme="minorHAnsi"/>
          <w:sz w:val="22"/>
          <w:szCs w:val="22"/>
        </w:rPr>
        <w:t xml:space="preserve">č. 8/2009 Z. z. o cestnej premávke v znení neskorších predpisov </w:t>
      </w:r>
      <w:r w:rsidR="00F67B0B">
        <w:rPr>
          <w:rFonts w:asciiTheme="minorHAnsi" w:hAnsiTheme="minorHAnsi" w:cstheme="minorHAnsi"/>
          <w:sz w:val="22"/>
          <w:szCs w:val="22"/>
        </w:rPr>
        <w:t xml:space="preserve"> sankcionovaný zo strany </w:t>
      </w:r>
      <w:ins w:id="103" w:author="Tomáš Caban" w:date="2018-04-11T11:39:00Z">
        <w:r w:rsidR="007D5B29">
          <w:rPr>
            <w:rFonts w:asciiTheme="minorHAnsi" w:hAnsiTheme="minorHAnsi" w:cstheme="minorHAnsi"/>
            <w:sz w:val="22"/>
            <w:szCs w:val="22"/>
          </w:rPr>
          <w:t xml:space="preserve">príslušného </w:t>
        </w:r>
      </w:ins>
      <w:del w:id="104" w:author="Tomáš Caban" w:date="2018-04-11T11:39:00Z">
        <w:r w:rsidR="00F67B0B" w:rsidDel="007D5B29">
          <w:rPr>
            <w:rFonts w:asciiTheme="minorHAnsi" w:hAnsiTheme="minorHAnsi" w:cstheme="minorHAnsi"/>
            <w:sz w:val="22"/>
            <w:szCs w:val="22"/>
          </w:rPr>
          <w:delText>P</w:delText>
        </w:r>
      </w:del>
      <w:ins w:id="105" w:author="Tomáš Caban" w:date="2018-04-11T11:39:00Z">
        <w:r w:rsidR="007D5B29">
          <w:rPr>
            <w:rFonts w:asciiTheme="minorHAnsi" w:hAnsiTheme="minorHAnsi" w:cstheme="minorHAnsi"/>
            <w:sz w:val="22"/>
            <w:szCs w:val="22"/>
          </w:rPr>
          <w:t>p</w:t>
        </w:r>
      </w:ins>
      <w:r w:rsidR="00F67B0B">
        <w:rPr>
          <w:rFonts w:asciiTheme="minorHAnsi" w:hAnsiTheme="minorHAnsi" w:cstheme="minorHAnsi"/>
          <w:sz w:val="22"/>
          <w:szCs w:val="22"/>
        </w:rPr>
        <w:t>olicajného zboru.</w:t>
      </w:r>
    </w:p>
    <w:p w14:paraId="65E167B0" w14:textId="77777777" w:rsidR="0090007F" w:rsidRPr="00D31038" w:rsidRDefault="0090007F"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lastRenderedPageBreak/>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1353C05A" w14:textId="77777777" w:rsidR="00AF6571" w:rsidRPr="00D31038" w:rsidRDefault="00AF6571"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D31038">
        <w:rPr>
          <w:rFonts w:asciiTheme="minorHAnsi" w:hAnsiTheme="minorHAnsi" w:cstheme="minorHAnsi"/>
          <w:sz w:val="22"/>
          <w:szCs w:val="22"/>
        </w:rPr>
        <w:t>nízkoemisnej</w:t>
      </w:r>
      <w:proofErr w:type="spellEnd"/>
      <w:r w:rsidRPr="00D31038">
        <w:rPr>
          <w:rFonts w:asciiTheme="minorHAnsi" w:hAnsiTheme="minorHAnsi" w:cstheme="minorHAnsi"/>
          <w:sz w:val="22"/>
          <w:szCs w:val="22"/>
        </w:rPr>
        <w:t xml:space="preserve">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0F070860"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1BD90FE3" w14:textId="77777777" w:rsidR="00395C25" w:rsidRPr="00D6146E" w:rsidRDefault="00395C25"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7143361A" w14:textId="77777777" w:rsidR="00347767" w:rsidRPr="00D6146E" w:rsidRDefault="00383168" w:rsidP="00E67D0C">
      <w:pPr>
        <w:pStyle w:val="Zkladntext21"/>
        <w:numPr>
          <w:ilvl w:val="0"/>
          <w:numId w:val="23"/>
        </w:numPr>
        <w:jc w:val="both"/>
        <w:rPr>
          <w:rFonts w:asciiTheme="minorHAnsi" w:hAnsiTheme="minorHAnsi" w:cstheme="minorHAnsi"/>
          <w:caps/>
          <w:sz w:val="22"/>
        </w:rPr>
      </w:pPr>
      <w:r w:rsidRPr="00D6146E">
        <w:rPr>
          <w:rFonts w:asciiTheme="minorHAnsi" w:hAnsiTheme="minorHAnsi" w:cstheme="minorHAnsi"/>
          <w:sz w:val="22"/>
        </w:rPr>
        <w:t>Osádka vozidla z hľadiska prepravnej zmluvy nemá povinnosť zabezpečovať nakládku a vykládku vozidla.</w:t>
      </w:r>
      <w:r w:rsidR="00D6146E">
        <w:rPr>
          <w:rFonts w:asciiTheme="minorHAnsi" w:hAnsiTheme="minorHAnsi" w:cstheme="minorHAnsi"/>
          <w:sz w:val="22"/>
        </w:rPr>
        <w:t xml:space="preserve"> </w:t>
      </w:r>
      <w:r w:rsidR="00D6146E" w:rsidRPr="00D31038">
        <w:rPr>
          <w:rFonts w:asciiTheme="minorHAnsi" w:hAnsiTheme="minorHAnsi" w:cstheme="minorHAnsi"/>
          <w:sz w:val="22"/>
          <w:szCs w:val="22"/>
        </w:rPr>
        <w:t xml:space="preserve">Dopravca vykoná nakládku alebo vykládku len v prípade, ak má k tomu potrebné </w:t>
      </w:r>
      <w:r w:rsidR="00D6146E" w:rsidRPr="00D31038">
        <w:rPr>
          <w:rFonts w:asciiTheme="minorHAnsi" w:hAnsiTheme="minorHAnsi" w:cstheme="minorHAnsi"/>
          <w:sz w:val="22"/>
        </w:rPr>
        <w:t xml:space="preserve">prevádzkové  zariadenie a pracovníkov a je to </w:t>
      </w:r>
      <w:r w:rsidR="00D6146E">
        <w:rPr>
          <w:rFonts w:asciiTheme="minorHAnsi" w:hAnsiTheme="minorHAnsi" w:cstheme="minorHAnsi"/>
          <w:sz w:val="22"/>
        </w:rPr>
        <w:t xml:space="preserve"> v </w:t>
      </w:r>
      <w:r w:rsidR="00D6146E" w:rsidRPr="00D31038">
        <w:rPr>
          <w:rFonts w:asciiTheme="minorHAnsi" w:hAnsiTheme="minorHAnsi" w:cstheme="minorHAnsi"/>
          <w:sz w:val="22"/>
        </w:rPr>
        <w:t>prepravnej zmluv</w:t>
      </w:r>
      <w:r w:rsidR="00D6146E">
        <w:rPr>
          <w:rFonts w:asciiTheme="minorHAnsi" w:hAnsiTheme="minorHAnsi" w:cstheme="minorHAnsi"/>
          <w:sz w:val="22"/>
        </w:rPr>
        <w:t xml:space="preserve">e výslovne dohodnuté a za dohodnutý príplatok k cene za prepravu. </w:t>
      </w:r>
      <w:r w:rsidR="0016616F">
        <w:rPr>
          <w:rFonts w:asciiTheme="minorHAnsi" w:hAnsiTheme="minorHAnsi" w:cstheme="minorHAnsi"/>
          <w:sz w:val="22"/>
        </w:rPr>
        <w:t>Osádka vozidla dopravcu z hľadiska predpisov o bezpečnosti práce nemôže používať  manipulačné zariadenia prepravcov pokiaľ nebola z ich prevádzkou zaškolená a s písomným súhlasom prepravcov.</w:t>
      </w:r>
    </w:p>
    <w:p w14:paraId="3A7F7DF4"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480FD2E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2219E864"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 xml:space="preserve">Vodič (zástupca dopravcu) je povinný sa pri nakládke zúčastniť a prípadne usmerniť rozloženie nákladu na vozidle napr. z hľadiska rovnomerného zaťaženia 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w:t>
      </w:r>
      <w:r w:rsidRPr="00D31038">
        <w:rPr>
          <w:rFonts w:asciiTheme="minorHAnsi" w:hAnsiTheme="minorHAnsi" w:cstheme="minorHAnsi"/>
          <w:sz w:val="22"/>
        </w:rPr>
        <w:lastRenderedPageBreak/>
        <w:t>odmietnuť vykonanie prepravy, poprípade obstarať riadne zloženie a uloženie nákladu na účet a nebezpeč</w:t>
      </w:r>
      <w:r w:rsidR="00CA502C" w:rsidRPr="00D31038">
        <w:rPr>
          <w:rFonts w:asciiTheme="minorHAnsi" w:hAnsiTheme="minorHAnsi" w:cstheme="minorHAnsi"/>
          <w:sz w:val="22"/>
        </w:rPr>
        <w:t>enstvo</w:t>
      </w:r>
      <w:r w:rsidRPr="00D31038">
        <w:rPr>
          <w:rFonts w:asciiTheme="minorHAnsi" w:hAnsiTheme="minorHAnsi" w:cstheme="minorHAnsi"/>
          <w:sz w:val="22"/>
        </w:rPr>
        <w:t xml:space="preserve"> odosielateľa.</w:t>
      </w:r>
    </w:p>
    <w:p w14:paraId="56F5185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 xml:space="preserve">bezpečuje </w:t>
      </w:r>
      <w:r w:rsidRPr="00D31038">
        <w:rPr>
          <w:rFonts w:asciiTheme="minorHAnsi" w:hAnsiTheme="minorHAnsi" w:cstheme="minorHAnsi"/>
          <w:sz w:val="22"/>
        </w:rPr>
        <w:t xml:space="preserve"> nakládku a vykládku vozidla prepravca, je povinný dbať, aby nedošlo k poškodeniu vozidla a iných zariadení dopravcu. Hlavne nie je dovolené spúšťať ťažšie náklady z väčšej výšky na vozidlo.</w:t>
      </w:r>
    </w:p>
    <w:p w14:paraId="13B2F36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532FB82A"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68B8FA9F" w14:textId="77777777" w:rsidR="00C65DE7" w:rsidRPr="00D31038" w:rsidRDefault="00C65DE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 xml:space="preserve">Ak je požadované vymytie cisternového vozidla </w:t>
      </w:r>
      <w:del w:id="106" w:author="Tomáš Caban" w:date="2018-04-11T11:40:00Z">
        <w:r w:rsidRPr="00D31038" w:rsidDel="007D5B29">
          <w:rPr>
            <w:rFonts w:asciiTheme="minorHAnsi" w:hAnsiTheme="minorHAnsi" w:cstheme="minorHAnsi"/>
            <w:sz w:val="22"/>
          </w:rPr>
          <w:delText xml:space="preserve">alebo </w:delText>
        </w:r>
      </w:del>
      <w:ins w:id="107" w:author="Tomáš Caban" w:date="2018-04-11T11:40:00Z">
        <w:r w:rsidR="007D5B29">
          <w:rPr>
            <w:rFonts w:asciiTheme="minorHAnsi" w:hAnsiTheme="minorHAnsi" w:cstheme="minorHAnsi"/>
            <w:sz w:val="22"/>
          </w:rPr>
          <w:t>,</w:t>
        </w:r>
      </w:ins>
      <w:r w:rsidRPr="00D31038">
        <w:rPr>
          <w:rFonts w:asciiTheme="minorHAnsi" w:hAnsiTheme="minorHAnsi" w:cstheme="minorHAnsi"/>
          <w:sz w:val="22"/>
        </w:rPr>
        <w:t>cisternového kontajnera</w:t>
      </w:r>
      <w:ins w:id="108" w:author="Tomáš Caban" w:date="2018-04-11T11:40:00Z">
        <w:r w:rsidR="007D5B29">
          <w:rPr>
            <w:rFonts w:asciiTheme="minorHAnsi" w:hAnsiTheme="minorHAnsi" w:cstheme="minorHAnsi"/>
            <w:sz w:val="22"/>
          </w:rPr>
          <w:t xml:space="preserve"> alebo telesa cisterny</w:t>
        </w:r>
      </w:ins>
      <w:r w:rsidRPr="00D31038">
        <w:rPr>
          <w:rFonts w:asciiTheme="minorHAnsi" w:hAnsiTheme="minorHAnsi" w:cstheme="minorHAnsi"/>
          <w:sz w:val="22"/>
        </w:rPr>
        <w:t xml:space="preserve"> pred nakládkou iného druhu nákladu je povinný túto skutočnosť prepravca dopravcovi oznámiť v objednávke prepravy alebo rámcovej prepravnej zmluve. Náklady spojené s vymytím hradí prepravca.</w:t>
      </w:r>
    </w:p>
    <w:p w14:paraId="1B739E0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3D82141C" w14:textId="77777777" w:rsidR="00347767" w:rsidRPr="00EE5A41"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Výhrady voči spôsobu nakládky, prekládky a vykládky dopravca (člen osádky vozidla) uplatní voči odosielateľovi, príjemcovi alebo iným osobám písomnou formou napríklad do nákladného listu.</w:t>
      </w:r>
    </w:p>
    <w:p w14:paraId="424A5E66" w14:textId="77777777" w:rsidR="00EE5A41" w:rsidRPr="00D31038" w:rsidRDefault="00EE5A41"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Za čas </w:t>
      </w:r>
      <w:r w:rsidR="00CE0647">
        <w:rPr>
          <w:rFonts w:asciiTheme="minorHAnsi" w:hAnsiTheme="minorHAnsi" w:cstheme="minorHAnsi"/>
          <w:sz w:val="22"/>
        </w:rPr>
        <w:t>zdržania dopravcu</w:t>
      </w:r>
      <w:r>
        <w:rPr>
          <w:rFonts w:asciiTheme="minorHAnsi" w:hAnsiTheme="minorHAnsi" w:cstheme="minorHAnsi"/>
          <w:sz w:val="22"/>
        </w:rPr>
        <w:t xml:space="preserve"> pri nakládke alebo vykládke sa považuje</w:t>
      </w:r>
      <w:r w:rsidR="00CE0647">
        <w:rPr>
          <w:rFonts w:asciiTheme="minorHAnsi" w:hAnsiTheme="minorHAnsi" w:cstheme="minorHAnsi"/>
          <w:sz w:val="22"/>
        </w:rPr>
        <w:t>;</w:t>
      </w:r>
      <w:r>
        <w:rPr>
          <w:rFonts w:asciiTheme="minorHAnsi" w:hAnsiTheme="minorHAnsi" w:cstheme="minorHAnsi"/>
          <w:sz w:val="22"/>
        </w:rPr>
        <w:t xml:space="preserve"> pokiaľ nebolo v prepravnej zmluve dohodnuté ináč</w:t>
      </w:r>
      <w:r w:rsidR="00CE0647">
        <w:rPr>
          <w:rFonts w:asciiTheme="minorHAnsi" w:hAnsiTheme="minorHAnsi" w:cstheme="minorHAnsi"/>
          <w:sz w:val="22"/>
        </w:rPr>
        <w:t xml:space="preserve">; </w:t>
      </w:r>
      <w:r>
        <w:rPr>
          <w:rFonts w:asciiTheme="minorHAnsi" w:hAnsiTheme="minorHAnsi" w:cstheme="minorHAnsi"/>
          <w:sz w:val="22"/>
        </w:rPr>
        <w:t xml:space="preserve"> čas od požadovaného času pristavenia vozidla dopravcu na nakládku alebo vykládku až po začatie nakládky alebo vykládky a každé dopravcom nezavinené prerušenie týchto prác vrátane vystavenie prepravných dokladov k zásielke.</w:t>
      </w:r>
      <w:r w:rsidR="00CE0647">
        <w:rPr>
          <w:rFonts w:asciiTheme="minorHAnsi" w:hAnsiTheme="minorHAnsi" w:cstheme="minorHAnsi"/>
          <w:sz w:val="22"/>
        </w:rPr>
        <w:t xml:space="preserve"> Za čas  zdržania môže dopravca požadovať finančnú náhradu, ktorá by mala byť dohodnutá v prepravnej zmluve.</w:t>
      </w:r>
    </w:p>
    <w:p w14:paraId="3A143BEF" w14:textId="77777777" w:rsidR="00347767" w:rsidRPr="00D31038" w:rsidRDefault="00347767" w:rsidP="00347767">
      <w:pPr>
        <w:pStyle w:val="Zkladntext21"/>
        <w:jc w:val="center"/>
        <w:rPr>
          <w:rFonts w:asciiTheme="minorHAnsi" w:hAnsiTheme="minorHAnsi" w:cstheme="minorHAnsi"/>
          <w:sz w:val="22"/>
        </w:rPr>
      </w:pPr>
    </w:p>
    <w:p w14:paraId="354C013D" w14:textId="77777777" w:rsidR="00576168" w:rsidRPr="00C50A17" w:rsidRDefault="00576168">
      <w:pPr>
        <w:spacing w:after="200" w:line="276" w:lineRule="auto"/>
        <w:rPr>
          <w:rFonts w:asciiTheme="minorHAnsi" w:hAnsiTheme="minorHAnsi" w:cstheme="minorHAnsi"/>
          <w:sz w:val="22"/>
        </w:rPr>
      </w:pPr>
      <w:r w:rsidRPr="00C50A17">
        <w:rPr>
          <w:rFonts w:asciiTheme="minorHAnsi" w:hAnsiTheme="minorHAnsi" w:cstheme="minorHAnsi"/>
          <w:sz w:val="22"/>
        </w:rPr>
        <w:br w:type="page"/>
      </w:r>
    </w:p>
    <w:p w14:paraId="3FD84A97" w14:textId="77777777" w:rsidR="00AE7717" w:rsidRPr="00C50A17" w:rsidRDefault="00AE7717" w:rsidP="00AE7717">
      <w:pPr>
        <w:pStyle w:val="Zkladntext"/>
        <w:rPr>
          <w:rFonts w:asciiTheme="minorHAnsi" w:hAnsiTheme="minorHAnsi" w:cstheme="minorHAnsi"/>
          <w:sz w:val="22"/>
        </w:rPr>
      </w:pPr>
    </w:p>
    <w:p w14:paraId="67B25CFE" w14:textId="77777777" w:rsidR="00AE7717" w:rsidRPr="0038022E" w:rsidRDefault="000E13A5" w:rsidP="00AE7717">
      <w:pPr>
        <w:pStyle w:val="Zkladntext"/>
        <w:jc w:val="center"/>
        <w:rPr>
          <w:rFonts w:asciiTheme="minorHAnsi" w:hAnsiTheme="minorHAnsi" w:cstheme="minorHAnsi"/>
          <w:b/>
          <w:sz w:val="40"/>
          <w:szCs w:val="40"/>
        </w:rPr>
      </w:pPr>
      <w:r w:rsidRPr="0038022E">
        <w:rPr>
          <w:rFonts w:asciiTheme="minorHAnsi" w:hAnsiTheme="minorHAnsi" w:cstheme="minorHAnsi"/>
          <w:b/>
          <w:sz w:val="40"/>
          <w:szCs w:val="40"/>
        </w:rPr>
        <w:t xml:space="preserve">Oddiel </w:t>
      </w:r>
      <w:r w:rsidR="00FA2178" w:rsidRPr="0038022E">
        <w:rPr>
          <w:rFonts w:asciiTheme="minorHAnsi" w:hAnsiTheme="minorHAnsi" w:cstheme="minorHAnsi"/>
          <w:b/>
          <w:sz w:val="40"/>
          <w:szCs w:val="40"/>
        </w:rPr>
        <w:t>I</w:t>
      </w:r>
      <w:r w:rsidR="001A0048" w:rsidRPr="0038022E">
        <w:rPr>
          <w:rFonts w:asciiTheme="minorHAnsi" w:hAnsiTheme="minorHAnsi" w:cstheme="minorHAnsi"/>
          <w:b/>
          <w:sz w:val="40"/>
          <w:szCs w:val="40"/>
        </w:rPr>
        <w:t>I</w:t>
      </w:r>
    </w:p>
    <w:p w14:paraId="40A669D2" w14:textId="77777777" w:rsidR="000E13A5" w:rsidRPr="0038022E" w:rsidRDefault="000E13A5" w:rsidP="00AE7717">
      <w:pPr>
        <w:pStyle w:val="Zkladntext"/>
        <w:jc w:val="center"/>
        <w:rPr>
          <w:rFonts w:asciiTheme="minorHAnsi" w:hAnsiTheme="minorHAnsi" w:cstheme="minorHAnsi"/>
          <w:b/>
          <w:sz w:val="40"/>
          <w:szCs w:val="40"/>
        </w:rPr>
      </w:pPr>
    </w:p>
    <w:p w14:paraId="4B366632" w14:textId="77777777" w:rsidR="00AE7717" w:rsidRPr="0038022E" w:rsidRDefault="00843C4B" w:rsidP="00AE7717">
      <w:pPr>
        <w:pStyle w:val="Zkladntext21"/>
        <w:jc w:val="center"/>
        <w:rPr>
          <w:rFonts w:asciiTheme="minorHAnsi" w:hAnsiTheme="minorHAnsi" w:cstheme="minorHAnsi"/>
          <w:b/>
          <w:sz w:val="40"/>
          <w:szCs w:val="40"/>
        </w:rPr>
      </w:pPr>
      <w:r w:rsidRPr="0038022E">
        <w:rPr>
          <w:rFonts w:asciiTheme="minorHAnsi" w:hAnsiTheme="minorHAnsi" w:cstheme="minorHAnsi"/>
          <w:b/>
          <w:sz w:val="40"/>
          <w:szCs w:val="40"/>
        </w:rPr>
        <w:t xml:space="preserve">Spôsob uzavretia a platnosť zmluvy o preprave </w:t>
      </w:r>
      <w:r w:rsidR="00C64B06" w:rsidRPr="0038022E">
        <w:rPr>
          <w:rFonts w:asciiTheme="minorHAnsi" w:hAnsiTheme="minorHAnsi" w:cstheme="minorHAnsi"/>
          <w:b/>
          <w:sz w:val="40"/>
          <w:szCs w:val="40"/>
        </w:rPr>
        <w:t>vecí</w:t>
      </w:r>
      <w:r w:rsidR="002B4084" w:rsidRPr="0038022E">
        <w:rPr>
          <w:rFonts w:asciiTheme="minorHAnsi" w:hAnsiTheme="minorHAnsi" w:cstheme="minorHAnsi"/>
          <w:b/>
          <w:sz w:val="40"/>
          <w:szCs w:val="40"/>
        </w:rPr>
        <w:t xml:space="preserve"> vo vnútroštátnej cestnej nákladnej doprave</w:t>
      </w:r>
    </w:p>
    <w:p w14:paraId="00FB5BE4" w14:textId="77777777" w:rsidR="000E13A5" w:rsidRPr="00C50A17" w:rsidRDefault="000E13A5" w:rsidP="000E13A5">
      <w:pPr>
        <w:pStyle w:val="Zkladntext21"/>
        <w:jc w:val="center"/>
        <w:rPr>
          <w:rFonts w:asciiTheme="minorHAnsi" w:hAnsiTheme="minorHAnsi" w:cstheme="minorHAnsi"/>
          <w:b/>
          <w:sz w:val="36"/>
        </w:rPr>
      </w:pPr>
    </w:p>
    <w:p w14:paraId="4600F77E" w14:textId="77777777" w:rsidR="000E13A5" w:rsidRPr="0035310A" w:rsidRDefault="007A1ABD" w:rsidP="006B0A08">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2E23896C" w14:textId="77777777" w:rsidR="000E13A5" w:rsidRPr="0035310A" w:rsidRDefault="000E13A5" w:rsidP="000E13A5">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245BC1B6" w14:textId="77777777" w:rsidR="00AE7717" w:rsidRPr="0035310A" w:rsidRDefault="00AE7717" w:rsidP="00AE7717">
      <w:pPr>
        <w:pStyle w:val="Zkladntext21"/>
        <w:ind w:left="0"/>
        <w:rPr>
          <w:rFonts w:asciiTheme="minorHAnsi" w:hAnsiTheme="minorHAnsi" w:cstheme="minorHAnsi"/>
          <w:sz w:val="22"/>
          <w:szCs w:val="22"/>
        </w:rPr>
      </w:pPr>
    </w:p>
    <w:p w14:paraId="6F2335E9" w14:textId="77777777" w:rsidR="002B4084" w:rsidRPr="0035310A" w:rsidRDefault="002B4084"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ins w:id="109" w:author="Tomáš Caban" w:date="2018-04-11T11:41:00Z">
        <w:r w:rsidR="007D5B29">
          <w:rPr>
            <w:rFonts w:asciiTheme="minorHAnsi" w:hAnsiTheme="minorHAnsi" w:cstheme="minorHAnsi"/>
            <w:sz w:val="22"/>
            <w:szCs w:val="22"/>
          </w:rPr>
          <w:t xml:space="preserve"> v znení neskorších predpisov.</w:t>
        </w:r>
      </w:ins>
      <w:r w:rsidR="00C64B06" w:rsidRPr="0035310A">
        <w:rPr>
          <w:rFonts w:asciiTheme="minorHAnsi" w:hAnsiTheme="minorHAnsi" w:cstheme="minorHAnsi"/>
          <w:sz w:val="22"/>
          <w:szCs w:val="22"/>
        </w:rPr>
        <w:t>.</w:t>
      </w:r>
    </w:p>
    <w:p w14:paraId="34D820D5" w14:textId="77777777" w:rsidR="00222240" w:rsidRPr="0035310A" w:rsidRDefault="00222240"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62706883" w14:textId="77777777" w:rsidR="00345272" w:rsidRPr="0035310A" w:rsidRDefault="00AF0C1D"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0D666154" w14:textId="77777777" w:rsidR="00345272" w:rsidRPr="0035310A" w:rsidRDefault="00AF0C1D"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2BB09109" w14:textId="77777777" w:rsidR="00AF0C1D" w:rsidRPr="0035310A" w:rsidRDefault="00AF0C1D"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2FB8BE9E" w14:textId="77777777" w:rsidR="00345272" w:rsidRPr="0035310A" w:rsidRDefault="0083660B"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w:t>
      </w:r>
      <w:r w:rsidR="00347767" w:rsidRPr="0035310A">
        <w:rPr>
          <w:rFonts w:asciiTheme="minorHAnsi" w:hAnsiTheme="minorHAnsi" w:cstheme="minorHAnsi"/>
          <w:sz w:val="22"/>
          <w:szCs w:val="22"/>
        </w:rPr>
        <w:t>revzatí zásielky dopravcom.</w:t>
      </w:r>
    </w:p>
    <w:p w14:paraId="5D757DA7" w14:textId="77777777" w:rsidR="002B4084" w:rsidRPr="0035310A" w:rsidRDefault="0083660B"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7F6249BA" w14:textId="77777777" w:rsidR="00345272" w:rsidRPr="0035310A" w:rsidRDefault="0083660B"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78B37182" w14:textId="77777777" w:rsidR="0083660B" w:rsidRPr="0035310A" w:rsidRDefault="0083660B" w:rsidP="00E67D0C">
      <w:pPr>
        <w:pStyle w:val="Zkladntext21"/>
        <w:numPr>
          <w:ilvl w:val="0"/>
          <w:numId w:val="32"/>
        </w:numPr>
        <w:rPr>
          <w:rFonts w:asciiTheme="minorHAnsi" w:hAnsiTheme="minorHAnsi" w:cstheme="minorHAnsi"/>
          <w:sz w:val="22"/>
          <w:szCs w:val="22"/>
        </w:rPr>
      </w:pPr>
      <w:r w:rsidRPr="0035310A">
        <w:rPr>
          <w:rFonts w:asciiTheme="minorHAnsi" w:hAnsiTheme="minorHAnsi" w:cstheme="minorHAnsi"/>
          <w:sz w:val="22"/>
          <w:szCs w:val="22"/>
        </w:rPr>
        <w:t xml:space="preserve"> Ak zmluva určuje, že pred vydaním zásielky dopravca vyberie od príjemcu určitú peňažnú sumu </w:t>
      </w:r>
      <w:r w:rsidR="00A711CA" w:rsidRPr="0035310A">
        <w:rPr>
          <w:rFonts w:asciiTheme="minorHAnsi" w:hAnsiTheme="minorHAnsi" w:cstheme="minorHAnsi"/>
          <w:sz w:val="22"/>
          <w:szCs w:val="22"/>
        </w:rPr>
        <w:t xml:space="preserve">(zásielka na dobierku) </w:t>
      </w:r>
      <w:r w:rsidRPr="0035310A">
        <w:rPr>
          <w:rFonts w:asciiTheme="minorHAnsi" w:hAnsiTheme="minorHAnsi" w:cstheme="minorHAnsi"/>
          <w:sz w:val="22"/>
          <w:szCs w:val="22"/>
        </w:rPr>
        <w:t>alebo uskutoční iný inkasný úkon, platia primerane ustanovenia o bankovom dokumentárnom inkase (§ 697 a</w:t>
      </w:r>
      <w:r w:rsidR="00347767" w:rsidRPr="0035310A">
        <w:rPr>
          <w:rFonts w:asciiTheme="minorHAnsi" w:hAnsiTheme="minorHAnsi" w:cstheme="minorHAnsi"/>
          <w:sz w:val="22"/>
          <w:szCs w:val="22"/>
        </w:rPr>
        <w:t> </w:t>
      </w:r>
      <w:r w:rsidRPr="0035310A">
        <w:rPr>
          <w:rFonts w:asciiTheme="minorHAnsi" w:hAnsiTheme="minorHAnsi" w:cstheme="minorHAnsi"/>
          <w:sz w:val="22"/>
          <w:szCs w:val="22"/>
        </w:rPr>
        <w:t>nasl</w:t>
      </w:r>
      <w:r w:rsidR="00347767" w:rsidRPr="0035310A">
        <w:rPr>
          <w:rFonts w:asciiTheme="minorHAnsi" w:hAnsiTheme="minorHAnsi" w:cstheme="minorHAnsi"/>
          <w:sz w:val="22"/>
          <w:szCs w:val="22"/>
        </w:rPr>
        <w:t xml:space="preserve">edujúcich </w:t>
      </w:r>
      <w:r w:rsidR="00265A6A" w:rsidRPr="0035310A">
        <w:rPr>
          <w:rFonts w:asciiTheme="minorHAnsi" w:hAnsiTheme="minorHAnsi" w:cstheme="minorHAnsi"/>
          <w:sz w:val="22"/>
          <w:szCs w:val="22"/>
        </w:rPr>
        <w:t xml:space="preserve"> zákona č. 513/1991 Zb. Obchodný zákonník</w:t>
      </w:r>
      <w:r w:rsidRPr="0035310A">
        <w:rPr>
          <w:rFonts w:asciiTheme="minorHAnsi" w:hAnsiTheme="minorHAnsi" w:cstheme="minorHAnsi"/>
          <w:sz w:val="22"/>
          <w:szCs w:val="22"/>
        </w:rPr>
        <w:t>).</w:t>
      </w:r>
    </w:p>
    <w:p w14:paraId="17167BB2" w14:textId="77777777" w:rsidR="0063799C" w:rsidRPr="0035310A" w:rsidRDefault="0063799C" w:rsidP="00E67D0C">
      <w:pPr>
        <w:pStyle w:val="Zkladntext21"/>
        <w:numPr>
          <w:ilvl w:val="0"/>
          <w:numId w:val="32"/>
        </w:numPr>
        <w:ind w:left="709" w:hanging="283"/>
        <w:rPr>
          <w:rFonts w:asciiTheme="minorHAnsi" w:hAnsiTheme="minorHAnsi" w:cstheme="minorHAnsi"/>
          <w:sz w:val="22"/>
          <w:szCs w:val="22"/>
        </w:rPr>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w:t>
      </w:r>
      <w:ins w:id="110" w:author="Tomáš Caban" w:date="2018-04-11T11:41:00Z">
        <w:r w:rsidR="007D5B29">
          <w:rPr>
            <w:rFonts w:asciiTheme="minorHAnsi" w:hAnsiTheme="minorHAnsi" w:cstheme="minorHAnsi"/>
            <w:sz w:val="22"/>
            <w:szCs w:val="22"/>
          </w:rPr>
          <w:t>§</w:t>
        </w:r>
      </w:ins>
      <w:r w:rsidR="00BB68EE" w:rsidRPr="0035310A">
        <w:rPr>
          <w:rFonts w:asciiTheme="minorHAnsi" w:hAnsiTheme="minorHAnsi" w:cstheme="minorHAnsi"/>
          <w:sz w:val="22"/>
          <w:szCs w:val="22"/>
        </w:rPr>
        <w:t>765</w:t>
      </w:r>
      <w:ins w:id="111" w:author="Tomáš Caban" w:date="2018-04-11T11:41:00Z">
        <w:r w:rsidR="007D5B29">
          <w:rPr>
            <w:rFonts w:asciiTheme="minorHAnsi" w:hAnsiTheme="minorHAnsi" w:cstheme="minorHAnsi"/>
            <w:sz w:val="22"/>
            <w:szCs w:val="22"/>
          </w:rPr>
          <w:t>-773</w:t>
        </w:r>
      </w:ins>
      <w:r w:rsidR="00BB68EE" w:rsidRPr="0035310A">
        <w:rPr>
          <w:rFonts w:asciiTheme="minorHAnsi" w:hAnsiTheme="minorHAnsi" w:cstheme="minorHAnsi"/>
          <w:sz w:val="22"/>
          <w:szCs w:val="22"/>
        </w:rPr>
        <w:t xml:space="preserve"> </w:t>
      </w:r>
      <w:del w:id="112" w:author="Tomáš Caban" w:date="2018-04-11T11:41:00Z">
        <w:r w:rsidR="00BB68EE" w:rsidRPr="0035310A" w:rsidDel="007D5B29">
          <w:rPr>
            <w:rFonts w:asciiTheme="minorHAnsi" w:hAnsiTheme="minorHAnsi" w:cstheme="minorHAnsi"/>
            <w:sz w:val="22"/>
            <w:szCs w:val="22"/>
          </w:rPr>
          <w:delText xml:space="preserve">a nasledujúcich </w:delText>
        </w:r>
        <w:r w:rsidRPr="0035310A" w:rsidDel="007D5B29">
          <w:rPr>
            <w:rFonts w:asciiTheme="minorHAnsi" w:hAnsiTheme="minorHAnsi" w:cstheme="minorHAnsi"/>
            <w:sz w:val="22"/>
            <w:szCs w:val="22"/>
          </w:rPr>
          <w:delText xml:space="preserve"> </w:delText>
        </w:r>
      </w:del>
      <w:r w:rsidRPr="0035310A">
        <w:rPr>
          <w:rFonts w:asciiTheme="minorHAnsi" w:hAnsiTheme="minorHAnsi" w:cstheme="minorHAnsi"/>
          <w:sz w:val="22"/>
          <w:szCs w:val="22"/>
        </w:rPr>
        <w:t>zákona</w:t>
      </w:r>
      <w:r w:rsidR="00345272" w:rsidRPr="0035310A">
        <w:rPr>
          <w:rFonts w:asciiTheme="minorHAnsi" w:hAnsiTheme="minorHAnsi" w:cstheme="minorHAnsi"/>
          <w:sz w:val="22"/>
          <w:szCs w:val="22"/>
        </w:rPr>
        <w:t xml:space="preserve">                  </w:t>
      </w:r>
      <w:r w:rsidR="00930C5C">
        <w:rPr>
          <w:rFonts w:asciiTheme="minorHAnsi" w:hAnsiTheme="minorHAnsi" w:cstheme="minorHAnsi"/>
          <w:sz w:val="22"/>
          <w:szCs w:val="22"/>
        </w:rPr>
        <w:t xml:space="preserve">               </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 xml:space="preserve"> č. 40/1964 Zb. Občiansky zákonník v znení neskorších predpisov</w:t>
      </w:r>
      <w:r w:rsidR="00BB68EE" w:rsidRPr="0035310A">
        <w:rPr>
          <w:rFonts w:asciiTheme="minorHAnsi" w:hAnsiTheme="minorHAnsi" w:cstheme="minorHAnsi"/>
          <w:sz w:val="22"/>
          <w:szCs w:val="22"/>
        </w:rPr>
        <w:t>.</w:t>
      </w:r>
    </w:p>
    <w:p w14:paraId="54940BB1" w14:textId="77777777" w:rsidR="00C64B06" w:rsidRPr="0035310A" w:rsidRDefault="00C64B06" w:rsidP="00AE7717">
      <w:pPr>
        <w:pStyle w:val="Zoznam2"/>
        <w:ind w:left="0" w:firstLine="0"/>
        <w:jc w:val="center"/>
        <w:rPr>
          <w:rFonts w:asciiTheme="minorHAnsi" w:hAnsiTheme="minorHAnsi" w:cstheme="minorHAnsi"/>
          <w:b/>
          <w:sz w:val="22"/>
          <w:szCs w:val="22"/>
        </w:rPr>
      </w:pPr>
    </w:p>
    <w:p w14:paraId="4E916FB3" w14:textId="77777777" w:rsidR="00C64B06" w:rsidRPr="00C50A17" w:rsidRDefault="00C64B06" w:rsidP="00AE7717">
      <w:pPr>
        <w:pStyle w:val="Zoznam2"/>
        <w:ind w:left="0" w:firstLine="0"/>
        <w:jc w:val="center"/>
        <w:rPr>
          <w:rFonts w:asciiTheme="minorHAnsi" w:hAnsiTheme="minorHAnsi" w:cstheme="minorHAnsi"/>
          <w:b/>
          <w:sz w:val="22"/>
        </w:rPr>
      </w:pPr>
    </w:p>
    <w:p w14:paraId="3C76FD2B"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D332A7">
        <w:rPr>
          <w:rFonts w:asciiTheme="minorHAnsi" w:hAnsiTheme="minorHAnsi" w:cstheme="minorHAnsi"/>
          <w:b/>
          <w:sz w:val="22"/>
        </w:rPr>
        <w:t>7</w:t>
      </w:r>
    </w:p>
    <w:p w14:paraId="3BDB3DFA" w14:textId="77777777" w:rsidR="00AE7717" w:rsidRPr="00C50A17" w:rsidRDefault="00667161"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64E5741D" w14:textId="77777777" w:rsidR="00166D89" w:rsidRPr="00C50A17" w:rsidRDefault="00166D89" w:rsidP="006B0A08">
      <w:pPr>
        <w:pStyle w:val="Zkladntext"/>
        <w:jc w:val="center"/>
        <w:rPr>
          <w:rFonts w:asciiTheme="minorHAnsi" w:hAnsiTheme="minorHAnsi" w:cstheme="minorHAnsi"/>
          <w:b/>
          <w:sz w:val="22"/>
        </w:rPr>
      </w:pPr>
    </w:p>
    <w:p w14:paraId="51A463A3"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2A8F3BA8" w14:textId="77777777" w:rsidR="00AE77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53F074E5" w14:textId="77777777" w:rsidR="009A4662" w:rsidRDefault="009A4662"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4AC15F5D" w14:textId="77777777" w:rsidR="00401057" w:rsidRDefault="00401057"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77745B62" w14:textId="77777777" w:rsidR="00401057" w:rsidRDefault="00D56372"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45E2AE52" w14:textId="77777777" w:rsidR="005E12D4" w:rsidRDefault="00C50C5C"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24465309"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miesto odoslania a miesto určenia zásielky (presnú adresu),</w:t>
      </w:r>
    </w:p>
    <w:p w14:paraId="38EC528B"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5D2762E7" w14:textId="77777777" w:rsidR="00075D9A" w:rsidRDefault="00075D9A"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4B0A31E7" w14:textId="77777777" w:rsidR="006B3BC5" w:rsidRPr="00C50C5C" w:rsidRDefault="006B3BC5"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dohodnutú odplatu za vykonanie  prepravy (cenu za prepravu).</w:t>
      </w:r>
    </w:p>
    <w:p w14:paraId="612939AA" w14:textId="77777777" w:rsidR="00401057" w:rsidRPr="00C50A17" w:rsidRDefault="00401057" w:rsidP="00401057">
      <w:pPr>
        <w:pStyle w:val="Zkladntext21"/>
        <w:ind w:left="360"/>
        <w:jc w:val="both"/>
        <w:rPr>
          <w:rFonts w:asciiTheme="minorHAnsi" w:hAnsiTheme="minorHAnsi" w:cstheme="minorHAnsi"/>
          <w:sz w:val="22"/>
        </w:rPr>
      </w:pPr>
    </w:p>
    <w:p w14:paraId="05962B4B"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prepravy musí byť podaná tak, aby medzi dňom prevzatia objednávky dopravcom a dňom požadovanej prepravy uplynuli dva pracovné dni pokiaľ nebolo dohodnuté inak.</w:t>
      </w:r>
    </w:p>
    <w:p w14:paraId="6D078B60"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557AC561"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je povinný pri objednávaní prepravy informovať dopravcu o vyššej cene zásielky ako je bežná trhová cena.</w:t>
      </w:r>
    </w:p>
    <w:p w14:paraId="61F2FC78" w14:textId="77777777" w:rsidR="00AE7717" w:rsidRPr="00F57449" w:rsidRDefault="00AE7717" w:rsidP="00E67D0C">
      <w:pPr>
        <w:pStyle w:val="Zkladntext21"/>
        <w:numPr>
          <w:ilvl w:val="0"/>
          <w:numId w:val="24"/>
        </w:numPr>
        <w:jc w:val="both"/>
        <w:rPr>
          <w:rFonts w:asciiTheme="minorHAnsi" w:hAnsiTheme="minorHAnsi" w:cstheme="minorHAnsi"/>
          <w:sz w:val="22"/>
        </w:rPr>
      </w:pPr>
      <w:r w:rsidRPr="00F57449">
        <w:rPr>
          <w:rFonts w:asciiTheme="minorHAnsi" w:hAnsiTheme="minorHAnsi" w:cstheme="minorHAnsi"/>
          <w:sz w:val="22"/>
        </w:rPr>
        <w:t xml:space="preserve">Pri preprave tovaru, ktorého cena je vyššia </w:t>
      </w:r>
      <w:r w:rsidRPr="00A53E74">
        <w:rPr>
          <w:rFonts w:asciiTheme="minorHAnsi" w:hAnsiTheme="minorHAnsi" w:cstheme="minorHAnsi"/>
          <w:sz w:val="22"/>
        </w:rPr>
        <w:t xml:space="preserve">ako  </w:t>
      </w:r>
      <w:r w:rsidRPr="00A53E74">
        <w:rPr>
          <w:rFonts w:asciiTheme="minorHAnsi" w:hAnsiTheme="minorHAnsi" w:cstheme="minorHAnsi"/>
          <w:sz w:val="22"/>
          <w:rPrChange w:id="113" w:author="Eduard Adamkovič" w:date="2025-03-20T08:34:00Z" w16du:dateUtc="2025-03-20T07:34:00Z">
            <w:rPr>
              <w:rFonts w:asciiTheme="minorHAnsi" w:hAnsiTheme="minorHAnsi" w:cstheme="minorHAnsi"/>
              <w:sz w:val="22"/>
              <w:highlight w:val="yellow"/>
            </w:rPr>
          </w:rPrChange>
        </w:rPr>
        <w:t>33.000 €</w:t>
      </w:r>
      <w:r w:rsidR="00F57449" w:rsidRPr="00A53E74">
        <w:rPr>
          <w:rFonts w:asciiTheme="minorHAnsi" w:hAnsiTheme="minorHAnsi" w:cstheme="minorHAnsi"/>
          <w:sz w:val="22"/>
        </w:rPr>
        <w:t xml:space="preserve"> </w:t>
      </w:r>
      <w:r w:rsidRPr="00A53E74">
        <w:rPr>
          <w:rFonts w:asciiTheme="minorHAnsi" w:hAnsiTheme="minorHAnsi" w:cstheme="minorHAnsi"/>
          <w:sz w:val="22"/>
        </w:rPr>
        <w:t xml:space="preserve"> je</w:t>
      </w:r>
      <w:r w:rsidRPr="00F57449">
        <w:rPr>
          <w:rFonts w:asciiTheme="minorHAnsi" w:hAnsiTheme="minorHAnsi" w:cstheme="minorHAnsi"/>
          <w:sz w:val="22"/>
        </w:rPr>
        <w:t xml:space="preserve"> objednávateľ povinný oznámiť a dokladovať dopravcovi túto hodnotu vzhľadom na poistenie zodpovednosti dopravcu pri preprave zásielky. </w:t>
      </w:r>
    </w:p>
    <w:p w14:paraId="41CC6674"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59834854"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1C7AB6B4"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prijatím objednávky,</w:t>
      </w:r>
    </w:p>
    <w:p w14:paraId="2ABFD85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1CDBE10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lastRenderedPageBreak/>
        <w:t>prevzatím zásielky k preprave.</w:t>
      </w:r>
    </w:p>
    <w:p w14:paraId="3A552F80" w14:textId="77777777" w:rsidR="00AE7717" w:rsidRPr="00C50A17" w:rsidRDefault="00AE7717" w:rsidP="00AE7717">
      <w:pPr>
        <w:pStyle w:val="Zkladntext21"/>
        <w:jc w:val="both"/>
        <w:rPr>
          <w:rFonts w:asciiTheme="minorHAnsi" w:hAnsiTheme="minorHAnsi" w:cstheme="minorHAnsi"/>
          <w:sz w:val="22"/>
        </w:rPr>
      </w:pPr>
    </w:p>
    <w:p w14:paraId="710C066E"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je prijatá</w:t>
      </w:r>
    </w:p>
    <w:p w14:paraId="755FAE5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dôjde k ústnej alebo telefonickej dohode dopravcu a odosielateľa o rozsahu, čase, prípadne o spôsobe vykonania požadovanej prepravy alebo</w:t>
      </w:r>
    </w:p>
    <w:p w14:paraId="72B0D7C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055233AD" w14:textId="77777777" w:rsidR="00AE77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3D95339D" w14:textId="77777777" w:rsidR="002C557D" w:rsidRPr="00C50A17" w:rsidRDefault="002C557D" w:rsidP="002C557D">
      <w:pPr>
        <w:pStyle w:val="Zkladntext21"/>
        <w:ind w:left="720"/>
        <w:jc w:val="both"/>
        <w:rPr>
          <w:rFonts w:asciiTheme="minorHAnsi" w:hAnsiTheme="minorHAnsi" w:cstheme="minorHAnsi"/>
          <w:sz w:val="22"/>
        </w:rPr>
      </w:pPr>
    </w:p>
    <w:p w14:paraId="1FE9D79E" w14:textId="77777777" w:rsidR="00AE77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vyhovie dopravca návrhu príjemcu zásielky na jej ďalšiu prepravu inému príjemcovi vzniká nová prepravná zmluva.</w:t>
      </w:r>
    </w:p>
    <w:p w14:paraId="69018A1C" w14:textId="77777777" w:rsidR="002C557D" w:rsidRPr="00C50A17" w:rsidRDefault="002C557D" w:rsidP="00E67D0C">
      <w:pPr>
        <w:pStyle w:val="Zkladntext21"/>
        <w:numPr>
          <w:ilvl w:val="0"/>
          <w:numId w:val="24"/>
        </w:numPr>
        <w:tabs>
          <w:tab w:val="left" w:pos="426"/>
        </w:tabs>
        <w:ind w:left="426" w:hanging="568"/>
        <w:jc w:val="both"/>
        <w:rPr>
          <w:rFonts w:asciiTheme="minorHAnsi" w:hAnsiTheme="minorHAnsi" w:cstheme="minorHAnsi"/>
          <w:sz w:val="22"/>
        </w:rPr>
      </w:pPr>
      <w:r>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7B1C3979"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04D5C6FB"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183F2D94"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4AC4488D"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6720357E" w14:textId="77777777" w:rsidR="00265A6A" w:rsidRPr="00C50A17" w:rsidRDefault="00265A6A" w:rsidP="00E67D0C">
      <w:pPr>
        <w:pStyle w:val="Zkladntext21"/>
        <w:numPr>
          <w:ilvl w:val="0"/>
          <w:numId w:val="24"/>
        </w:numPr>
        <w:tabs>
          <w:tab w:val="left" w:pos="426"/>
        </w:tabs>
        <w:ind w:left="426" w:hanging="568"/>
        <w:jc w:val="both"/>
        <w:rPr>
          <w:rFonts w:asciiTheme="minorHAnsi" w:hAnsiTheme="minorHAnsi" w:cstheme="minorHAnsi"/>
          <w:sz w:val="22"/>
          <w:szCs w:val="22"/>
        </w:rPr>
      </w:pPr>
      <w:r w:rsidRPr="00C50A17">
        <w:rPr>
          <w:rFonts w:asciiTheme="minorHAnsi" w:hAnsiTheme="minorHAnsi" w:cstheme="minorHAnsi"/>
          <w:color w:val="000000"/>
          <w:sz w:val="22"/>
          <w:szCs w:val="22"/>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w:t>
      </w:r>
      <w:r w:rsidR="0073238E" w:rsidRPr="00C50A17">
        <w:rPr>
          <w:rFonts w:asciiTheme="minorHAnsi" w:hAnsiTheme="minorHAnsi" w:cstheme="minorHAnsi"/>
          <w:color w:val="000000"/>
          <w:sz w:val="22"/>
          <w:szCs w:val="22"/>
        </w:rPr>
        <w:t xml:space="preserve">                </w:t>
      </w:r>
      <w:r w:rsidRPr="00C50A17">
        <w:rPr>
          <w:rFonts w:asciiTheme="minorHAnsi" w:hAnsiTheme="minorHAnsi" w:cstheme="minorHAnsi"/>
          <w:color w:val="000000"/>
          <w:sz w:val="22"/>
          <w:szCs w:val="22"/>
        </w:rPr>
        <w:t>V tomto prípade má naďalej právo nakladať so zásielkou odosielateľ. Ak určí odosielateľ dopravcovi inú osobu ako príjemcu, nadobúda táto osoba práva zo zmluvy tým istým spôsobom ako pôvodný príjemca.</w:t>
      </w:r>
    </w:p>
    <w:p w14:paraId="59B10EAB"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788CA589"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 xml:space="preserve">ádržné </w:t>
      </w:r>
      <w:r w:rsidRPr="00C50A17">
        <w:rPr>
          <w:rFonts w:asciiTheme="minorHAnsi" w:hAnsiTheme="minorHAnsi" w:cstheme="minorHAnsi"/>
          <w:sz w:val="22"/>
        </w:rPr>
        <w:t xml:space="preserve">  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46B77CCB" w14:textId="77777777" w:rsidR="00222240"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083B53B0" w14:textId="77777777" w:rsidR="00AE7717" w:rsidRPr="00C50A17" w:rsidRDefault="00222240"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6706358A" w14:textId="77777777" w:rsidR="00AE7717" w:rsidRPr="00C50A17" w:rsidRDefault="00AE7717" w:rsidP="00AE7717">
      <w:pPr>
        <w:pStyle w:val="Zkladntext21"/>
        <w:jc w:val="center"/>
        <w:rPr>
          <w:rFonts w:asciiTheme="minorHAnsi" w:hAnsiTheme="minorHAnsi" w:cstheme="minorHAnsi"/>
          <w:b/>
          <w:sz w:val="22"/>
        </w:rPr>
      </w:pPr>
    </w:p>
    <w:p w14:paraId="7440EE95" w14:textId="77777777" w:rsidR="00AE7717" w:rsidRDefault="00AE7717" w:rsidP="00AE7717">
      <w:pPr>
        <w:pStyle w:val="Zkladntext21"/>
        <w:jc w:val="center"/>
        <w:rPr>
          <w:rFonts w:asciiTheme="minorHAnsi" w:hAnsiTheme="minorHAnsi" w:cstheme="minorHAnsi"/>
          <w:b/>
          <w:sz w:val="22"/>
        </w:rPr>
      </w:pPr>
    </w:p>
    <w:p w14:paraId="7A0DC934" w14:textId="77777777" w:rsidR="00522D34" w:rsidRDefault="00522D34" w:rsidP="00AE7717">
      <w:pPr>
        <w:pStyle w:val="Zkladntext21"/>
        <w:jc w:val="center"/>
        <w:rPr>
          <w:rFonts w:asciiTheme="minorHAnsi" w:hAnsiTheme="minorHAnsi" w:cstheme="minorHAnsi"/>
          <w:b/>
          <w:sz w:val="22"/>
        </w:rPr>
      </w:pPr>
    </w:p>
    <w:p w14:paraId="7DECD27D" w14:textId="77777777" w:rsidR="00522D34" w:rsidRPr="00C50A17" w:rsidRDefault="00522D34" w:rsidP="00AE7717">
      <w:pPr>
        <w:pStyle w:val="Zkladntext21"/>
        <w:jc w:val="center"/>
        <w:rPr>
          <w:rFonts w:asciiTheme="minorHAnsi" w:hAnsiTheme="minorHAnsi" w:cstheme="minorHAnsi"/>
          <w:b/>
          <w:sz w:val="22"/>
        </w:rPr>
      </w:pPr>
    </w:p>
    <w:p w14:paraId="0153F655" w14:textId="77777777" w:rsidR="00AE7717" w:rsidRPr="00C50A17" w:rsidRDefault="00D332A7" w:rsidP="006B0A08">
      <w:pPr>
        <w:pStyle w:val="Zkladntext"/>
        <w:jc w:val="center"/>
        <w:rPr>
          <w:rFonts w:asciiTheme="minorHAnsi" w:hAnsiTheme="minorHAnsi" w:cstheme="minorHAnsi"/>
          <w:b/>
          <w:sz w:val="22"/>
        </w:rPr>
      </w:pPr>
      <w:r>
        <w:rPr>
          <w:rFonts w:asciiTheme="minorHAnsi" w:hAnsiTheme="minorHAnsi" w:cstheme="minorHAnsi"/>
          <w:b/>
          <w:sz w:val="22"/>
        </w:rPr>
        <w:t>Článok 8</w:t>
      </w:r>
    </w:p>
    <w:p w14:paraId="0D1DC42B"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49FB5C52" w14:textId="77777777" w:rsidR="007C41E2" w:rsidRPr="00C50A17" w:rsidRDefault="007C41E2" w:rsidP="006B0A08">
      <w:pPr>
        <w:pStyle w:val="Zkladntext"/>
        <w:jc w:val="center"/>
        <w:rPr>
          <w:rFonts w:asciiTheme="minorHAnsi" w:hAnsiTheme="minorHAnsi" w:cstheme="minorHAnsi"/>
          <w:b/>
          <w:sz w:val="22"/>
        </w:rPr>
      </w:pPr>
    </w:p>
    <w:p w14:paraId="4B118BB2" w14:textId="77777777" w:rsidR="00E131D3" w:rsidRDefault="00285F9A" w:rsidP="00E67D0C">
      <w:pPr>
        <w:pStyle w:val="Zkladntext21"/>
        <w:numPr>
          <w:ilvl w:val="0"/>
          <w:numId w:val="41"/>
        </w:numPr>
        <w:rPr>
          <w:rFonts w:asciiTheme="minorHAnsi" w:hAnsiTheme="minorHAnsi" w:cstheme="minorHAnsi"/>
          <w:sz w:val="22"/>
          <w:szCs w:val="22"/>
        </w:rPr>
      </w:pPr>
      <w:r w:rsidRPr="009C65AF">
        <w:rPr>
          <w:rFonts w:asciiTheme="minorHAnsi" w:hAnsiTheme="minorHAnsi" w:cstheme="minorHAnsi"/>
          <w:sz w:val="22"/>
          <w:szCs w:val="22"/>
        </w:rPr>
        <w:t>Dopravca zodpovedá za škodu na zásielke, ktorá vznikla po jej prevzatí dopravcom až do jej vydania príjemcovi, ibaže ju dopravca nemohol odvrátiť pri vynaložení odbornej starostlivosti.</w:t>
      </w:r>
    </w:p>
    <w:p w14:paraId="7B28FBFC" w14:textId="77777777" w:rsidR="009C65AF" w:rsidRPr="009C65AF" w:rsidRDefault="00285F9A" w:rsidP="00E67D0C">
      <w:pPr>
        <w:pStyle w:val="Zkladntext21"/>
        <w:numPr>
          <w:ilvl w:val="0"/>
          <w:numId w:val="41"/>
        </w:numPr>
        <w:rPr>
          <w:rFonts w:asciiTheme="minorHAnsi" w:hAnsiTheme="minorHAnsi" w:cstheme="minorHAnsi"/>
          <w:sz w:val="22"/>
          <w:szCs w:val="22"/>
        </w:rPr>
      </w:pPr>
      <w:r w:rsidRPr="009C65AF">
        <w:rPr>
          <w:rFonts w:asciiTheme="minorHAnsi" w:hAnsiTheme="minorHAnsi" w:cstheme="minorHAnsi"/>
          <w:sz w:val="22"/>
          <w:szCs w:val="22"/>
        </w:rPr>
        <w:t>Za škodu na zásielke však dopravca nezodpovedá, ak preukáže, že bola spôsobená:</w:t>
      </w:r>
      <w:r w:rsidRPr="009C65AF">
        <w:rPr>
          <w:rFonts w:asciiTheme="minorHAnsi" w:hAnsiTheme="minorHAnsi" w:cstheme="minorHAnsi"/>
          <w:sz w:val="22"/>
          <w:szCs w:val="22"/>
        </w:rPr>
        <w:br/>
      </w:r>
      <w:r w:rsidR="009C65AF" w:rsidRPr="009C65AF">
        <w:rPr>
          <w:rFonts w:asciiTheme="minorHAnsi" w:hAnsiTheme="minorHAnsi" w:cstheme="minorHAnsi"/>
          <w:color w:val="000000"/>
          <w:sz w:val="22"/>
          <w:szCs w:val="22"/>
        </w:rPr>
        <w:br/>
      </w:r>
    </w:p>
    <w:p w14:paraId="6E57E7F5" w14:textId="77777777" w:rsidR="009C65AF" w:rsidRDefault="009C65AF" w:rsidP="00E67D0C">
      <w:pPr>
        <w:pStyle w:val="Zkladntext21"/>
        <w:numPr>
          <w:ilvl w:val="0"/>
          <w:numId w:val="42"/>
        </w:numPr>
        <w:rPr>
          <w:rFonts w:asciiTheme="minorHAnsi" w:hAnsiTheme="minorHAnsi" w:cstheme="minorHAnsi"/>
          <w:color w:val="000000"/>
          <w:sz w:val="22"/>
          <w:szCs w:val="22"/>
        </w:rPr>
      </w:pPr>
      <w:r>
        <w:rPr>
          <w:rFonts w:asciiTheme="minorHAnsi" w:hAnsiTheme="minorHAnsi" w:cstheme="minorHAnsi"/>
          <w:color w:val="000000"/>
          <w:sz w:val="22"/>
          <w:szCs w:val="22"/>
        </w:rPr>
        <w:t>odosielateľom, príjemcom alebo vlastníkom zásielky,</w:t>
      </w:r>
    </w:p>
    <w:p w14:paraId="3D6A941F" w14:textId="77777777" w:rsidR="00DE0B15" w:rsidRDefault="00285F9A" w:rsidP="00E67D0C">
      <w:pPr>
        <w:pStyle w:val="Zkladntext21"/>
        <w:numPr>
          <w:ilvl w:val="0"/>
          <w:numId w:val="42"/>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vadou alebo prirodzenou povahou obsahu zásielky včítane obvyklého úbytku, </w:t>
      </w:r>
    </w:p>
    <w:p w14:paraId="3CC13551" w14:textId="77777777" w:rsidR="00A45F67" w:rsidRDefault="00A45F67" w:rsidP="00E67D0C">
      <w:pPr>
        <w:pStyle w:val="Zkladntext21"/>
        <w:numPr>
          <w:ilvl w:val="0"/>
          <w:numId w:val="42"/>
        </w:numPr>
        <w:rPr>
          <w:rFonts w:asciiTheme="minorHAnsi" w:hAnsiTheme="minorHAnsi" w:cstheme="minorHAnsi"/>
          <w:color w:val="000000"/>
          <w:sz w:val="22"/>
          <w:szCs w:val="22"/>
        </w:rPr>
      </w:pPr>
      <w:r w:rsidRPr="009C65AF">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5B2725E9" w14:textId="77777777" w:rsidR="00A00AD8" w:rsidRPr="009C65AF" w:rsidRDefault="00285F9A" w:rsidP="00E67D0C">
      <w:pPr>
        <w:pStyle w:val="Zkladntext21"/>
        <w:numPr>
          <w:ilvl w:val="0"/>
          <w:numId w:val="42"/>
        </w:numPr>
        <w:rPr>
          <w:rFonts w:asciiTheme="minorHAnsi" w:hAnsiTheme="minorHAnsi" w:cstheme="minorHAnsi"/>
          <w:color w:val="000000"/>
          <w:sz w:val="22"/>
          <w:szCs w:val="22"/>
        </w:rPr>
      </w:pPr>
      <w:proofErr w:type="spellStart"/>
      <w:r w:rsidRPr="009C65AF">
        <w:rPr>
          <w:rFonts w:asciiTheme="minorHAnsi" w:hAnsiTheme="minorHAnsi" w:cstheme="minorHAnsi"/>
          <w:color w:val="000000"/>
          <w:sz w:val="22"/>
          <w:szCs w:val="22"/>
        </w:rPr>
        <w:t>vadným</w:t>
      </w:r>
      <w:proofErr w:type="spellEnd"/>
      <w:r w:rsidRPr="009C65AF">
        <w:rPr>
          <w:rFonts w:asciiTheme="minorHAnsi" w:hAnsiTheme="minorHAnsi" w:cstheme="minorHAnsi"/>
          <w:color w:val="000000"/>
          <w:sz w:val="22"/>
          <w:szCs w:val="22"/>
        </w:rPr>
        <w:t xml:space="preserve"> obalom, na ktorý dopravca upozornil odosielateľa pri prevzatí zásielky na prepravu, a ak bol vydaný nákladný list, bola v ňom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poznamenaná; ak neupozornil dopravca na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nezodpovedá dopravca za škodu na zásielke vzniknutú v dôsledku tejto </w:t>
      </w:r>
      <w:proofErr w:type="spellStart"/>
      <w:r w:rsidRPr="009C65AF">
        <w:rPr>
          <w:rFonts w:asciiTheme="minorHAnsi" w:hAnsiTheme="minorHAnsi" w:cstheme="minorHAnsi"/>
          <w:color w:val="000000"/>
          <w:sz w:val="22"/>
          <w:szCs w:val="22"/>
        </w:rPr>
        <w:t>vadnosti</w:t>
      </w:r>
      <w:proofErr w:type="spellEnd"/>
      <w:r w:rsidRPr="009C65AF">
        <w:rPr>
          <w:rFonts w:asciiTheme="minorHAnsi" w:hAnsiTheme="minorHAnsi" w:cstheme="minorHAnsi"/>
          <w:color w:val="000000"/>
          <w:sz w:val="22"/>
          <w:szCs w:val="22"/>
        </w:rPr>
        <w:t xml:space="preserve"> len vtedy, ak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nebola pri prevzatí zásielky poznateľná.</w:t>
      </w:r>
      <w:r w:rsidR="00A00AD8" w:rsidRPr="009C65AF">
        <w:rPr>
          <w:rFonts w:asciiTheme="minorHAnsi" w:hAnsiTheme="minorHAnsi" w:cstheme="minorHAnsi"/>
          <w:color w:val="000000"/>
          <w:sz w:val="22"/>
          <w:szCs w:val="22"/>
        </w:rPr>
        <w:t xml:space="preserve"> Dopravca má právo zapísať výhrady</w:t>
      </w:r>
      <w:r w:rsidR="00867F38" w:rsidRPr="009C65AF">
        <w:rPr>
          <w:rFonts w:asciiTheme="minorHAnsi" w:hAnsiTheme="minorHAnsi" w:cstheme="minorHAnsi"/>
          <w:color w:val="000000"/>
          <w:sz w:val="22"/>
          <w:szCs w:val="22"/>
        </w:rPr>
        <w:t xml:space="preserve"> k obalu a stavu zásielky</w:t>
      </w:r>
      <w:r w:rsidR="00A00AD8" w:rsidRPr="009C65AF">
        <w:rPr>
          <w:rFonts w:asciiTheme="minorHAnsi" w:hAnsiTheme="minorHAnsi" w:cstheme="minorHAnsi"/>
          <w:color w:val="000000"/>
          <w:sz w:val="22"/>
          <w:szCs w:val="22"/>
        </w:rPr>
        <w:t xml:space="preserve"> do prepravného dokladu resp. dodacieho listu, ktorý ostáva u odosielateľa zásielky.</w:t>
      </w:r>
    </w:p>
    <w:p w14:paraId="07E65269" w14:textId="77777777" w:rsidR="00E131D3" w:rsidRPr="00D332A7" w:rsidRDefault="00285F9A" w:rsidP="00E67D0C">
      <w:pPr>
        <w:pStyle w:val="Zkladntext21"/>
        <w:numPr>
          <w:ilvl w:val="0"/>
          <w:numId w:val="41"/>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Pri škode na zásielke vzniknutej podľa odseku </w:t>
      </w:r>
      <w:r w:rsidR="00E131D3" w:rsidRPr="00D332A7">
        <w:rPr>
          <w:rFonts w:asciiTheme="minorHAnsi" w:hAnsiTheme="minorHAnsi" w:cstheme="minorHAnsi"/>
          <w:color w:val="000000"/>
          <w:sz w:val="22"/>
          <w:szCs w:val="22"/>
        </w:rPr>
        <w:t>(2)</w:t>
      </w:r>
      <w:r w:rsidRPr="00D332A7">
        <w:rPr>
          <w:rFonts w:asciiTheme="minorHAnsi" w:hAnsiTheme="minorHAnsi" w:cstheme="minorHAnsi"/>
          <w:color w:val="000000"/>
          <w:sz w:val="22"/>
          <w:szCs w:val="22"/>
        </w:rPr>
        <w:t xml:space="preserve"> je dopravca povinný vynaložiť odbornú starostlivosť, a</w:t>
      </w:r>
      <w:r w:rsidR="00FA0EB9" w:rsidRPr="00D332A7">
        <w:rPr>
          <w:rFonts w:asciiTheme="minorHAnsi" w:hAnsiTheme="minorHAnsi" w:cstheme="minorHAnsi"/>
          <w:color w:val="000000"/>
          <w:sz w:val="22"/>
          <w:szCs w:val="22"/>
        </w:rPr>
        <w:t>by škoda bola čo najmenšia.</w:t>
      </w:r>
    </w:p>
    <w:p w14:paraId="29F435CD" w14:textId="77777777" w:rsidR="00E131D3" w:rsidRPr="00D332A7" w:rsidRDefault="00285F9A" w:rsidP="00E67D0C">
      <w:pPr>
        <w:pStyle w:val="Zkladntext21"/>
        <w:numPr>
          <w:ilvl w:val="0"/>
          <w:numId w:val="41"/>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Pri strate alebo zničení zásielky je dopravca povinný nahradiť cenu, ktorú zásielka mala v čase, keď</w:t>
      </w:r>
      <w:r w:rsidR="00FA0EB9" w:rsidRPr="00D332A7">
        <w:rPr>
          <w:rFonts w:asciiTheme="minorHAnsi" w:hAnsiTheme="minorHAnsi" w:cstheme="minorHAnsi"/>
          <w:color w:val="000000"/>
          <w:sz w:val="22"/>
          <w:szCs w:val="22"/>
        </w:rPr>
        <w:t xml:space="preserve"> bola odovzdaná dopravcovi.</w:t>
      </w:r>
    </w:p>
    <w:p w14:paraId="18C0C108" w14:textId="77777777" w:rsidR="00867F38" w:rsidRPr="00D332A7" w:rsidRDefault="00285F9A" w:rsidP="00E67D0C">
      <w:pPr>
        <w:pStyle w:val="Zkladntext21"/>
        <w:numPr>
          <w:ilvl w:val="0"/>
          <w:numId w:val="41"/>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Pri poškodení alebo znehodnotení zásielky je dopravca povinný nahradiť rozdiel medzi cenou, ktorú mala zásielka v čase jej prevzatia dopravcom, a cenou, ktorú by </w:t>
      </w:r>
      <w:r w:rsidR="004D3D43" w:rsidRPr="00D332A7">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v tomto čase mala poškodená alebo znehodnotená zásielka.</w:t>
      </w:r>
    </w:p>
    <w:p w14:paraId="35BA154A" w14:textId="6D90D81A" w:rsidR="00A45F67" w:rsidRDefault="006467AE" w:rsidP="00E67D0C">
      <w:pPr>
        <w:pStyle w:val="Zkladntext21"/>
        <w:numPr>
          <w:ilvl w:val="0"/>
          <w:numId w:val="41"/>
        </w:numPr>
        <w:rPr>
          <w:rFonts w:asciiTheme="minorHAnsi" w:hAnsiTheme="minorHAnsi" w:cstheme="minorHAnsi"/>
          <w:color w:val="000000"/>
          <w:sz w:val="22"/>
          <w:szCs w:val="22"/>
        </w:rPr>
      </w:pPr>
      <w:r w:rsidRPr="00D332A7">
        <w:rPr>
          <w:rFonts w:asciiTheme="minorHAnsi" w:hAnsiTheme="minorHAnsi" w:cstheme="minorHAnsi"/>
          <w:color w:val="000000"/>
          <w:sz w:val="22"/>
          <w:szCs w:val="22"/>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w:t>
      </w:r>
      <w:r w:rsidR="00E916EB" w:rsidRPr="00D332A7">
        <w:rPr>
          <w:rFonts w:asciiTheme="minorHAnsi" w:hAnsiTheme="minorHAnsi" w:cstheme="minorHAnsi"/>
          <w:color w:val="000000"/>
          <w:sz w:val="22"/>
          <w:szCs w:val="22"/>
        </w:rPr>
        <w:t xml:space="preserve"> </w:t>
      </w:r>
      <w:r w:rsidR="0050525F" w:rsidRPr="00D332A7">
        <w:rPr>
          <w:rFonts w:asciiTheme="minorHAnsi" w:hAnsiTheme="minorHAnsi" w:cstheme="minorHAnsi"/>
          <w:color w:val="000000"/>
          <w:sz w:val="22"/>
          <w:szCs w:val="22"/>
        </w:rPr>
        <w:t>Dopravca za uvedené škody zodpovedá do hodnoty</w:t>
      </w:r>
      <w:r w:rsidR="00AE08A8">
        <w:rPr>
          <w:rFonts w:asciiTheme="minorHAnsi" w:hAnsiTheme="minorHAnsi" w:cstheme="minorHAnsi"/>
          <w:color w:val="000000"/>
          <w:sz w:val="22"/>
          <w:szCs w:val="22"/>
        </w:rPr>
        <w:t xml:space="preserve"> </w:t>
      </w:r>
      <w:del w:id="114" w:author="Eduard Adamkovič" w:date="2025-03-20T08:35:00Z" w16du:dateUtc="2025-03-20T07:35:00Z">
        <w:r w:rsidR="00AE08A8" w:rsidDel="00A53E74">
          <w:rPr>
            <w:rFonts w:asciiTheme="minorHAnsi" w:hAnsiTheme="minorHAnsi" w:cstheme="minorHAnsi"/>
            <w:color w:val="000000"/>
            <w:sz w:val="22"/>
            <w:szCs w:val="22"/>
            <w:highlight w:val="yellow"/>
          </w:rPr>
          <w:delText>10 000,-</w:delText>
        </w:r>
        <w:r w:rsidR="0050525F" w:rsidRPr="00D332A7" w:rsidDel="00A53E74">
          <w:rPr>
            <w:rFonts w:asciiTheme="minorHAnsi" w:hAnsiTheme="minorHAnsi" w:cstheme="minorHAnsi"/>
            <w:color w:val="000000"/>
            <w:sz w:val="22"/>
            <w:szCs w:val="22"/>
            <w:highlight w:val="yellow"/>
          </w:rPr>
          <w:delText xml:space="preserve"> EUR</w:delText>
        </w:r>
      </w:del>
      <w:ins w:id="115" w:author="Eduard Adamkovič" w:date="2025-03-20T08:35:00Z" w16du:dateUtc="2025-03-20T07:35:00Z">
        <w:r w:rsidR="00A53E74">
          <w:rPr>
            <w:rFonts w:asciiTheme="minorHAnsi" w:hAnsiTheme="minorHAnsi" w:cstheme="minorHAnsi"/>
            <w:color w:val="000000"/>
            <w:sz w:val="22"/>
            <w:szCs w:val="22"/>
          </w:rPr>
          <w:t>výšky prepravovaného tovaru</w:t>
        </w:r>
      </w:ins>
      <w:r w:rsidR="00867F38" w:rsidRPr="00D332A7">
        <w:rPr>
          <w:rFonts w:asciiTheme="minorHAnsi" w:hAnsiTheme="minorHAnsi" w:cstheme="minorHAnsi"/>
          <w:color w:val="000000"/>
          <w:sz w:val="22"/>
          <w:szCs w:val="22"/>
        </w:rPr>
        <w:t xml:space="preserve">. </w:t>
      </w:r>
      <w:r w:rsidR="00E916EB" w:rsidRPr="00D332A7">
        <w:rPr>
          <w:rFonts w:asciiTheme="minorHAnsi" w:hAnsiTheme="minorHAnsi" w:cstheme="minorHAnsi"/>
          <w:color w:val="000000"/>
          <w:sz w:val="22"/>
          <w:szCs w:val="22"/>
        </w:rPr>
        <w:t>Dopravca je povinný vykonať prepravu s odbornou starostlivosťou a v určenej lehote. Za iné škody z nákladnej prepravy, ako sú škody na prepravovanej zásielke, zodpovedá dopravca, len ak boli spôso</w:t>
      </w:r>
      <w:r w:rsidR="00A45F67" w:rsidRPr="00D332A7">
        <w:rPr>
          <w:rFonts w:asciiTheme="minorHAnsi" w:hAnsiTheme="minorHAnsi" w:cstheme="minorHAnsi"/>
          <w:color w:val="000000"/>
          <w:sz w:val="22"/>
          <w:szCs w:val="22"/>
        </w:rPr>
        <w:t>bené prekročením dodacej lehoty.</w:t>
      </w:r>
      <w:r w:rsidR="00702608" w:rsidRPr="00D332A7">
        <w:rPr>
          <w:rFonts w:asciiTheme="minorHAnsi" w:hAnsiTheme="minorHAnsi" w:cstheme="minorHAnsi"/>
          <w:color w:val="000000"/>
          <w:sz w:val="22"/>
          <w:szCs w:val="22"/>
        </w:rPr>
        <w:t xml:space="preserve"> Dopravca za škodu spôsobenú prekročením dodacej lehoty zodpovedá do výšky prepravného. Odosielateľ alebo príjemca musia škodu spôsobenú dopravcovi jednoznačne preukázať.</w:t>
      </w:r>
    </w:p>
    <w:p w14:paraId="3ECF995D" w14:textId="77777777" w:rsidR="008A1810" w:rsidRDefault="0061702C" w:rsidP="00E67D0C">
      <w:pPr>
        <w:pStyle w:val="Zkladntext21"/>
        <w:numPr>
          <w:ilvl w:val="0"/>
          <w:numId w:val="41"/>
        </w:numPr>
        <w:rPr>
          <w:rFonts w:asciiTheme="minorHAnsi" w:hAnsiTheme="minorHAnsi" w:cstheme="minorHAnsi"/>
          <w:color w:val="000000"/>
          <w:sz w:val="22"/>
          <w:szCs w:val="22"/>
        </w:rPr>
      </w:pPr>
      <w:r w:rsidRPr="00E77526">
        <w:rPr>
          <w:rFonts w:asciiTheme="minorHAnsi" w:hAnsiTheme="minorHAnsi" w:cstheme="minorHAnsi"/>
          <w:color w:val="000000"/>
          <w:sz w:val="22"/>
          <w:szCs w:val="22"/>
        </w:rPr>
        <w:t xml:space="preserve">Dopravca je povinný urýchlene podať odosielateľovi správu o škode na zásielke vzniknutej do jej odovzdania príjemcovi. Ak však príjemca nadobudol právo na vydanie zásielky, je </w:t>
      </w:r>
      <w:r w:rsidRPr="00E77526">
        <w:rPr>
          <w:rFonts w:asciiTheme="minorHAnsi" w:hAnsiTheme="minorHAnsi" w:cstheme="minorHAnsi"/>
          <w:color w:val="000000"/>
          <w:sz w:val="22"/>
          <w:szCs w:val="22"/>
        </w:rPr>
        <w:lastRenderedPageBreak/>
        <w:t xml:space="preserve">povinný túto správu podať príjemcovi. Dopravca zodpovedá za škodu spôsobenú odosielateľovi alebo príjemcovi </w:t>
      </w:r>
      <w:r w:rsidR="00B07D88" w:rsidRPr="00E77526">
        <w:rPr>
          <w:rFonts w:asciiTheme="minorHAnsi" w:hAnsiTheme="minorHAnsi" w:cstheme="minorHAnsi"/>
          <w:color w:val="000000"/>
          <w:sz w:val="22"/>
          <w:szCs w:val="22"/>
        </w:rPr>
        <w:t>porušením tejto povinnosti.</w:t>
      </w:r>
    </w:p>
    <w:p w14:paraId="3D3B6AB0" w14:textId="77777777" w:rsidR="0061702C" w:rsidRDefault="0061702C" w:rsidP="00E67D0C">
      <w:pPr>
        <w:pStyle w:val="Zkladntext21"/>
        <w:numPr>
          <w:ilvl w:val="0"/>
          <w:numId w:val="41"/>
        </w:numPr>
        <w:rPr>
          <w:rFonts w:asciiTheme="minorHAnsi" w:hAnsiTheme="minorHAnsi" w:cstheme="minorHAnsi"/>
          <w:color w:val="000000"/>
          <w:sz w:val="22"/>
          <w:szCs w:val="22"/>
        </w:rPr>
      </w:pPr>
      <w:r w:rsidRPr="00E77526">
        <w:rPr>
          <w:rFonts w:asciiTheme="minorHAnsi" w:hAnsiTheme="minorHAnsi" w:cstheme="minorHAnsi"/>
          <w:color w:val="000000"/>
          <w:sz w:val="22"/>
          <w:szCs w:val="22"/>
        </w:rPr>
        <w:t>Ak hrozí bezprostredne podstatná škoda na zásielke a ak nie je čas vyžiadať si pokyny odosielateľa alebo ak váha odosielateľ s takými pokynmi, môže dopravca zásielku vhodným spôsobom predať na účet odosielateľa.</w:t>
      </w:r>
    </w:p>
    <w:p w14:paraId="2B78BCFA" w14:textId="77777777" w:rsidR="00867F38" w:rsidRDefault="00523E84" w:rsidP="00E67D0C">
      <w:pPr>
        <w:pStyle w:val="Zkladntext21"/>
        <w:numPr>
          <w:ilvl w:val="0"/>
          <w:numId w:val="41"/>
        </w:numPr>
        <w:rPr>
          <w:rFonts w:asciiTheme="minorHAnsi" w:hAnsiTheme="minorHAnsi" w:cstheme="minorHAnsi"/>
          <w:color w:val="000000"/>
          <w:sz w:val="22"/>
          <w:szCs w:val="22"/>
        </w:rPr>
      </w:pPr>
      <w:r w:rsidRPr="00E77526">
        <w:rPr>
          <w:rFonts w:asciiTheme="minorHAnsi" w:hAnsiTheme="minorHAnsi" w:cstheme="minorHAnsi"/>
          <w:color w:val="000000"/>
          <w:sz w:val="22"/>
          <w:szCs w:val="22"/>
        </w:rPr>
        <w:t>Dopravca môže svoj záväzok plniť pomocou ďalšieho dopravcu a zodpovedá pritom, akoby prepravu uskutočňoval sám.</w:t>
      </w:r>
    </w:p>
    <w:p w14:paraId="51F690E5" w14:textId="77777777" w:rsidR="00AE7717" w:rsidRPr="00E77526" w:rsidRDefault="00E77526" w:rsidP="00E67D0C">
      <w:pPr>
        <w:pStyle w:val="Zkladntext21"/>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color w:val="000000"/>
          <w:sz w:val="22"/>
          <w:szCs w:val="22"/>
        </w:rPr>
        <w:t xml:space="preserve"> </w:t>
      </w:r>
      <w:r w:rsidR="00AE7717" w:rsidRPr="00E77526">
        <w:rPr>
          <w:rFonts w:asciiTheme="minorHAnsi" w:hAnsiTheme="minorHAnsi" w:cstheme="minorHAnsi"/>
          <w:sz w:val="22"/>
          <w:szCs w:val="22"/>
        </w:rPr>
        <w:t xml:space="preserve">Za škodu spôsobenú  </w:t>
      </w:r>
      <w:r w:rsidR="00FA0EB9" w:rsidRPr="00E77526">
        <w:rPr>
          <w:rFonts w:asciiTheme="minorHAnsi" w:hAnsiTheme="minorHAnsi" w:cstheme="minorHAnsi"/>
          <w:sz w:val="22"/>
          <w:szCs w:val="22"/>
        </w:rPr>
        <w:t xml:space="preserve">odosielateľovi </w:t>
      </w:r>
      <w:r w:rsidR="00AE7717" w:rsidRPr="00E77526">
        <w:rPr>
          <w:rFonts w:asciiTheme="minorHAnsi" w:hAnsiTheme="minorHAnsi" w:cstheme="minorHAnsi"/>
          <w:sz w:val="22"/>
          <w:szCs w:val="22"/>
        </w:rPr>
        <w:t xml:space="preserve">neuskutočnením prepravy, o ktorej bola už dohodnutá </w:t>
      </w:r>
      <w:r w:rsidR="00EE4ACA" w:rsidRPr="00E77526">
        <w:rPr>
          <w:rFonts w:asciiTheme="minorHAnsi" w:hAnsiTheme="minorHAnsi" w:cstheme="minorHAnsi"/>
          <w:sz w:val="22"/>
          <w:szCs w:val="22"/>
        </w:rPr>
        <w:t xml:space="preserve">písomná </w:t>
      </w:r>
      <w:r w:rsidR="00AE7717" w:rsidRPr="00E77526">
        <w:rPr>
          <w:rFonts w:asciiTheme="minorHAnsi" w:hAnsiTheme="minorHAnsi" w:cstheme="minorHAnsi"/>
          <w:sz w:val="22"/>
          <w:szCs w:val="22"/>
        </w:rPr>
        <w:t>prepravná zmluva zodpovedá dopravca len do výšky preukázaných výdajov spojených so zbytočnou prípravou zásielky k preprave.</w:t>
      </w:r>
    </w:p>
    <w:p w14:paraId="7B21855E" w14:textId="77777777" w:rsidR="00EE4ACA" w:rsidRPr="00E77526" w:rsidRDefault="00E77526" w:rsidP="00E67D0C">
      <w:pPr>
        <w:pStyle w:val="Zkladntext21"/>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500661BB" w14:textId="77777777" w:rsidR="00AE7717" w:rsidRPr="00E77526" w:rsidRDefault="00E77526" w:rsidP="00E67D0C">
      <w:pPr>
        <w:pStyle w:val="Zkladntext21"/>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 </w:t>
      </w:r>
      <w:r w:rsidR="00AE7717" w:rsidRPr="00E77526">
        <w:rPr>
          <w:rFonts w:asciiTheme="minorHAnsi" w:hAnsiTheme="minorHAnsi" w:cstheme="minorHAnsi"/>
          <w:sz w:val="22"/>
          <w:szCs w:val="22"/>
        </w:rPr>
        <w:t>Právo na náhradu škody musí odosielateľ uplatniť u dopravcu do šiestich mesiacov od vydania zásielky príjemcovi alebo ak k vydaniu zásielky nedošlo, do  šiestich mesiacov od prevzatia zásielky na prepravu, inak právo zanikne.</w:t>
      </w:r>
    </w:p>
    <w:p w14:paraId="1FE02312" w14:textId="77777777" w:rsidR="00AE7717" w:rsidRPr="00D332A7" w:rsidRDefault="00AE7717" w:rsidP="00E131D3">
      <w:pPr>
        <w:pStyle w:val="Zkladntext"/>
        <w:ind w:left="426" w:hanging="426"/>
        <w:jc w:val="center"/>
        <w:rPr>
          <w:rFonts w:asciiTheme="minorHAnsi" w:hAnsiTheme="minorHAnsi" w:cstheme="minorHAnsi"/>
          <w:b/>
          <w:sz w:val="22"/>
          <w:szCs w:val="22"/>
        </w:rPr>
      </w:pPr>
    </w:p>
    <w:p w14:paraId="74AE1EBC" w14:textId="77777777" w:rsidR="00A259A8" w:rsidRDefault="00A259A8" w:rsidP="006B0A08">
      <w:pPr>
        <w:pStyle w:val="Zkladntext"/>
        <w:jc w:val="center"/>
        <w:rPr>
          <w:rFonts w:asciiTheme="minorHAnsi" w:hAnsiTheme="minorHAnsi" w:cstheme="minorHAnsi"/>
          <w:b/>
          <w:sz w:val="22"/>
          <w:szCs w:val="22"/>
        </w:rPr>
      </w:pPr>
    </w:p>
    <w:p w14:paraId="56DE1126" w14:textId="77777777" w:rsidR="00A259A8" w:rsidRDefault="00A259A8" w:rsidP="006B0A08">
      <w:pPr>
        <w:pStyle w:val="Zkladntext"/>
        <w:jc w:val="center"/>
        <w:rPr>
          <w:rFonts w:asciiTheme="minorHAnsi" w:hAnsiTheme="minorHAnsi" w:cstheme="minorHAnsi"/>
          <w:b/>
          <w:sz w:val="22"/>
          <w:szCs w:val="22"/>
        </w:rPr>
      </w:pPr>
    </w:p>
    <w:p w14:paraId="2044CC94" w14:textId="77777777" w:rsidR="00AE7717" w:rsidRPr="00D332A7" w:rsidRDefault="00A259A8"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9</w:t>
      </w:r>
    </w:p>
    <w:p w14:paraId="0A690137"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79605E56" w14:textId="77777777" w:rsidR="00C02111" w:rsidRPr="00D332A7" w:rsidRDefault="00C02111" w:rsidP="006B0A08">
      <w:pPr>
        <w:pStyle w:val="Zkladntext"/>
        <w:jc w:val="center"/>
        <w:rPr>
          <w:rFonts w:asciiTheme="minorHAnsi" w:hAnsiTheme="minorHAnsi" w:cstheme="minorHAnsi"/>
          <w:b/>
          <w:sz w:val="22"/>
          <w:szCs w:val="22"/>
        </w:rPr>
      </w:pPr>
    </w:p>
    <w:p w14:paraId="011014C3"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60F938B5"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5401569D"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Prepravné a ostatné náklady spojené s realizáciou zmeny prepravnej zmluvy  podľa               ods. 1 hradí odosielateľ a podľa ods. 2 príjemca.</w:t>
      </w:r>
    </w:p>
    <w:p w14:paraId="5264A8B0" w14:textId="77777777" w:rsidR="00AE7717" w:rsidRPr="0041473B"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41473B">
        <w:rPr>
          <w:rFonts w:asciiTheme="minorHAnsi" w:hAnsiTheme="minorHAnsi" w:cstheme="minorHAnsi"/>
          <w:sz w:val="22"/>
          <w:szCs w:val="22"/>
        </w:rPr>
        <w:t xml:space="preserve">O návrhu zmeny prepravnej zmluvy platia </w:t>
      </w:r>
      <w:r w:rsidR="0041473B" w:rsidRPr="0041473B">
        <w:rPr>
          <w:rFonts w:asciiTheme="minorHAnsi" w:hAnsiTheme="minorHAnsi" w:cstheme="minorHAnsi"/>
          <w:sz w:val="22"/>
          <w:szCs w:val="22"/>
        </w:rPr>
        <w:t xml:space="preserve">tiež </w:t>
      </w:r>
      <w:r w:rsidRPr="0041473B">
        <w:rPr>
          <w:rFonts w:asciiTheme="minorHAnsi" w:hAnsiTheme="minorHAnsi" w:cstheme="minorHAnsi"/>
          <w:sz w:val="22"/>
          <w:szCs w:val="22"/>
        </w:rPr>
        <w:t xml:space="preserve">ustanovenia </w:t>
      </w:r>
      <w:r w:rsidR="0041473B" w:rsidRPr="0041473B">
        <w:rPr>
          <w:rFonts w:asciiTheme="minorHAnsi" w:hAnsiTheme="minorHAnsi" w:cstheme="minorHAnsi"/>
          <w:sz w:val="22"/>
          <w:szCs w:val="22"/>
        </w:rPr>
        <w:t>čl. 7.</w:t>
      </w:r>
      <w:r w:rsidRPr="0041473B">
        <w:rPr>
          <w:rFonts w:asciiTheme="minorHAnsi" w:hAnsiTheme="minorHAnsi" w:cstheme="minorHAnsi"/>
          <w:sz w:val="22"/>
          <w:szCs w:val="22"/>
        </w:rPr>
        <w:t xml:space="preserve"> </w:t>
      </w:r>
    </w:p>
    <w:p w14:paraId="7AA8581A"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2748DA6D"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30F0608A"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10B458EA"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 xml:space="preserve">Ak sa vyskytne po prijatí zásielky na prepravu prekážka, pre ktorú nie je možné prepravu započať alebo v nej pokračovať alebo nie je možné vykonať vydanie zásielky a </w:t>
      </w:r>
      <w:r w:rsidRPr="00D332A7">
        <w:rPr>
          <w:rFonts w:asciiTheme="minorHAnsi" w:hAnsiTheme="minorHAnsi" w:cstheme="minorHAnsi"/>
          <w:sz w:val="22"/>
          <w:szCs w:val="22"/>
        </w:rPr>
        <w:lastRenderedPageBreak/>
        <w:t>s odosielateľom nebol dohodnutý ďalší postup pre takýto prípad, je dopravca povinný vyžiadať si bez meškania návrh odosielateľa.</w:t>
      </w:r>
    </w:p>
    <w:p w14:paraId="71C3C71F"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Dopravca  nemusí vyrozumieť odosielateľa, ak ide o prekážku prechodného rázu (napr. nutnosť preloženia zásielky) a  dosiahnutie jeho návrhu by si vyžiadalo dlhšej doby, než bude potrebná k odstráneniu prekážky.</w:t>
      </w:r>
    </w:p>
    <w:p w14:paraId="7EBAE05A"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623DD2B5" w14:textId="77777777" w:rsidR="00AE7717" w:rsidRPr="00D332A7" w:rsidRDefault="00AE7717" w:rsidP="003C715F">
      <w:pPr>
        <w:pStyle w:val="Zkladntext21"/>
        <w:numPr>
          <w:ilvl w:val="0"/>
          <w:numId w:val="25"/>
        </w:numPr>
        <w:tabs>
          <w:tab w:val="left" w:pos="8080"/>
        </w:tabs>
        <w:ind w:left="567" w:hanging="425"/>
        <w:jc w:val="both"/>
        <w:rPr>
          <w:rFonts w:asciiTheme="minorHAnsi" w:hAnsiTheme="minorHAnsi" w:cstheme="minorHAnsi"/>
          <w:sz w:val="22"/>
          <w:szCs w:val="22"/>
        </w:rPr>
      </w:pPr>
      <w:r w:rsidRPr="00D332A7">
        <w:rPr>
          <w:rFonts w:asciiTheme="minorHAnsi" w:hAnsiTheme="minorHAnsi" w:cstheme="minorHAnsi"/>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78C946E3" w14:textId="77777777" w:rsidR="00347767" w:rsidRPr="00D332A7" w:rsidRDefault="00347767" w:rsidP="00AE7717">
      <w:pPr>
        <w:pStyle w:val="Zkladntext21"/>
        <w:ind w:left="0"/>
        <w:jc w:val="center"/>
        <w:rPr>
          <w:rFonts w:asciiTheme="minorHAnsi" w:hAnsiTheme="minorHAnsi" w:cstheme="minorHAnsi"/>
          <w:b/>
          <w:sz w:val="22"/>
          <w:szCs w:val="22"/>
        </w:rPr>
      </w:pPr>
    </w:p>
    <w:p w14:paraId="5CB16A33" w14:textId="77777777" w:rsidR="00AE7717" w:rsidRPr="00D332A7" w:rsidRDefault="00AE7717" w:rsidP="00AE7717">
      <w:pPr>
        <w:pStyle w:val="Zkladntext21"/>
        <w:jc w:val="center"/>
        <w:rPr>
          <w:rFonts w:asciiTheme="minorHAnsi" w:hAnsiTheme="minorHAnsi" w:cstheme="minorHAnsi"/>
          <w:sz w:val="22"/>
          <w:szCs w:val="22"/>
        </w:rPr>
      </w:pPr>
    </w:p>
    <w:p w14:paraId="1D440A8F" w14:textId="77777777" w:rsidR="00AE7717" w:rsidRPr="00D332A7" w:rsidRDefault="00AE7717" w:rsidP="00AE7717">
      <w:pPr>
        <w:pStyle w:val="Zkladntext21"/>
        <w:jc w:val="center"/>
        <w:rPr>
          <w:rFonts w:asciiTheme="minorHAnsi" w:hAnsiTheme="minorHAnsi" w:cstheme="minorHAnsi"/>
          <w:sz w:val="22"/>
          <w:szCs w:val="22"/>
        </w:rPr>
      </w:pPr>
    </w:p>
    <w:p w14:paraId="5655D63B"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36087DCF"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7ECF4902" w14:textId="77777777" w:rsidR="00C02111" w:rsidRPr="00D332A7" w:rsidRDefault="00C02111" w:rsidP="006B0A08">
      <w:pPr>
        <w:pStyle w:val="Zkladntext"/>
        <w:jc w:val="center"/>
        <w:rPr>
          <w:rFonts w:asciiTheme="minorHAnsi" w:hAnsiTheme="minorHAnsi" w:cstheme="minorHAnsi"/>
          <w:b/>
          <w:sz w:val="22"/>
          <w:szCs w:val="22"/>
        </w:rPr>
      </w:pPr>
    </w:p>
    <w:p w14:paraId="7130D79F" w14:textId="77777777" w:rsidR="00AE7717" w:rsidRPr="00D332A7" w:rsidRDefault="00AE7717" w:rsidP="003C715F">
      <w:pPr>
        <w:pStyle w:val="Zkladntext21"/>
        <w:numPr>
          <w:ilvl w:val="0"/>
          <w:numId w:val="26"/>
        </w:numPr>
        <w:ind w:left="567"/>
        <w:jc w:val="both"/>
        <w:rPr>
          <w:rFonts w:asciiTheme="minorHAnsi" w:hAnsiTheme="minorHAnsi" w:cstheme="minorHAnsi"/>
          <w:sz w:val="22"/>
          <w:szCs w:val="22"/>
        </w:rPr>
      </w:pPr>
      <w:r w:rsidRPr="00D332A7">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79CCDF60" w14:textId="77777777" w:rsidR="00AE7717" w:rsidRPr="00D332A7" w:rsidRDefault="00AE7717" w:rsidP="003C715F">
      <w:pPr>
        <w:pStyle w:val="Zkladntext21"/>
        <w:numPr>
          <w:ilvl w:val="0"/>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Prepravná listina  sa odovzdáva dopravcovi, ak nebolo dohodnuté inak spolu                               so zásielkou.</w:t>
      </w:r>
    </w:p>
    <w:p w14:paraId="43A26661" w14:textId="77777777" w:rsidR="00AE7717" w:rsidRPr="00D332A7" w:rsidRDefault="00AE7717" w:rsidP="003C715F">
      <w:pPr>
        <w:pStyle w:val="Zkladntext21"/>
        <w:numPr>
          <w:ilvl w:val="0"/>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483E5E7F" w14:textId="77777777" w:rsidR="00AE7717" w:rsidRPr="00D332A7" w:rsidRDefault="00AE7717" w:rsidP="003C715F">
      <w:pPr>
        <w:pStyle w:val="Zkladntext21"/>
        <w:numPr>
          <w:ilvl w:val="1"/>
          <w:numId w:val="26"/>
        </w:numPr>
        <w:ind w:left="567"/>
        <w:jc w:val="both"/>
        <w:rPr>
          <w:rFonts w:asciiTheme="minorHAnsi" w:hAnsiTheme="minorHAnsi" w:cstheme="minorHAnsi"/>
          <w:sz w:val="22"/>
          <w:szCs w:val="22"/>
        </w:rPr>
      </w:pPr>
      <w:r w:rsidRPr="00D332A7">
        <w:rPr>
          <w:rFonts w:asciiTheme="minorHAnsi" w:hAnsiTheme="minorHAnsi" w:cstheme="minorHAnsi"/>
          <w:sz w:val="22"/>
          <w:szCs w:val="22"/>
        </w:rPr>
        <w:t>názov (meno) odosielateľa a príjemcu,</w:t>
      </w:r>
    </w:p>
    <w:p w14:paraId="1BBBFE03" w14:textId="77777777" w:rsidR="00AE7717" w:rsidRPr="00D332A7" w:rsidRDefault="00AE7717"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obvyklé pomenovanie obsahu zásielky a jej obalu,</w:t>
      </w:r>
    </w:p>
    <w:p w14:paraId="160C84B2" w14:textId="77777777" w:rsidR="00AE7717" w:rsidRPr="00D332A7" w:rsidRDefault="00AE7717"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počet kusov,</w:t>
      </w:r>
    </w:p>
    <w:p w14:paraId="794B5EB4" w14:textId="77777777" w:rsidR="00AE7717" w:rsidRPr="00D332A7" w:rsidRDefault="00AE7717"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celkovú hmotnosť zásielky,</w:t>
      </w:r>
    </w:p>
    <w:p w14:paraId="5B7D0884" w14:textId="77777777" w:rsidR="00AE7717" w:rsidRPr="00D332A7" w:rsidRDefault="00AE7717"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miesto nakládky a miesto vykládky,</w:t>
      </w:r>
    </w:p>
    <w:p w14:paraId="66BC83CC" w14:textId="77777777" w:rsidR="00AE7717" w:rsidRPr="00D332A7" w:rsidRDefault="00AE7717"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dátum a potvrdenie prevzatia zásielky doprav</w:t>
      </w:r>
      <w:r w:rsidR="001D41A1" w:rsidRPr="00D332A7">
        <w:rPr>
          <w:rFonts w:asciiTheme="minorHAnsi" w:hAnsiTheme="minorHAnsi" w:cstheme="minorHAnsi"/>
          <w:sz w:val="22"/>
          <w:szCs w:val="22"/>
        </w:rPr>
        <w:t>com a príjemcom,</w:t>
      </w:r>
    </w:p>
    <w:p w14:paraId="69190CC3" w14:textId="77777777" w:rsidR="001D41A1" w:rsidRPr="00D332A7" w:rsidRDefault="001D41A1"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miesto pre výhrady dopravcu.</w:t>
      </w:r>
    </w:p>
    <w:p w14:paraId="010B8503" w14:textId="77777777" w:rsidR="00AE7717" w:rsidRPr="00D332A7" w:rsidRDefault="00AE7717" w:rsidP="003C715F">
      <w:pPr>
        <w:pStyle w:val="Zkladntext21"/>
        <w:numPr>
          <w:ilvl w:val="0"/>
          <w:numId w:val="26"/>
        </w:numPr>
        <w:ind w:left="567"/>
        <w:jc w:val="both"/>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31FA7458" w14:textId="77777777" w:rsidR="00AE7717" w:rsidRPr="00D332A7" w:rsidRDefault="00AE7717" w:rsidP="003C715F">
      <w:pPr>
        <w:pStyle w:val="Zkladntext21"/>
        <w:numPr>
          <w:ilvl w:val="1"/>
          <w:numId w:val="26"/>
        </w:numPr>
        <w:ind w:left="567"/>
        <w:jc w:val="both"/>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704E2CE8" w14:textId="77777777" w:rsidR="00AE7717" w:rsidRPr="00D332A7" w:rsidRDefault="00AE7717" w:rsidP="003C715F">
      <w:pPr>
        <w:pStyle w:val="Zkladntext21"/>
        <w:numPr>
          <w:ilvl w:val="1"/>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021DBCEE" w14:textId="77777777" w:rsidR="004A559A" w:rsidRPr="00D332A7" w:rsidRDefault="004A559A" w:rsidP="003C715F">
      <w:pPr>
        <w:pStyle w:val="Zkladntext21"/>
        <w:ind w:left="567"/>
        <w:jc w:val="both"/>
        <w:rPr>
          <w:rFonts w:asciiTheme="minorHAnsi" w:hAnsiTheme="minorHAnsi" w:cstheme="minorHAnsi"/>
          <w:b/>
          <w:sz w:val="22"/>
          <w:szCs w:val="22"/>
        </w:rPr>
      </w:pPr>
    </w:p>
    <w:p w14:paraId="49E59CE6" w14:textId="77777777" w:rsidR="00AE7717" w:rsidRPr="00D332A7" w:rsidRDefault="00AE7717" w:rsidP="003C715F">
      <w:pPr>
        <w:pStyle w:val="Zkladntext21"/>
        <w:numPr>
          <w:ilvl w:val="0"/>
          <w:numId w:val="26"/>
        </w:numPr>
        <w:ind w:left="567"/>
        <w:jc w:val="both"/>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08C1045E" w14:textId="77777777" w:rsidR="00AE7717" w:rsidRPr="00D332A7" w:rsidRDefault="00AE7717" w:rsidP="003C715F">
      <w:pPr>
        <w:pStyle w:val="Zkladntext21"/>
        <w:numPr>
          <w:ilvl w:val="0"/>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lastRenderedPageBreak/>
        <w:t xml:space="preserve">Dopravca a prepravcovia (odosielateľ a príjemca) zodpovedajú za správnosť a úplnosť údajov, ktoré zapisujú  do prepravnej listiny. </w:t>
      </w:r>
    </w:p>
    <w:p w14:paraId="6FD14856" w14:textId="77777777" w:rsidR="0097644A" w:rsidRPr="00D332A7" w:rsidRDefault="0097644A" w:rsidP="003C715F">
      <w:pPr>
        <w:pStyle w:val="Zkladntext21"/>
        <w:numPr>
          <w:ilvl w:val="0"/>
          <w:numId w:val="26"/>
        </w:numPr>
        <w:ind w:left="567"/>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má právo zapísať do prepravnej listiny </w:t>
      </w:r>
      <w:r w:rsidR="005B24DF" w:rsidRPr="00D332A7">
        <w:rPr>
          <w:rFonts w:asciiTheme="minorHAnsi" w:hAnsiTheme="minorHAnsi" w:cstheme="minorHAnsi"/>
          <w:sz w:val="22"/>
          <w:szCs w:val="22"/>
        </w:rPr>
        <w:t>výhrady dopravcu k druhu použitého vozidla na základe požiadavky objednávateľa prepravy, stave zásielky, jej obalu, počtu kusov a spôsobu nakládky.</w:t>
      </w:r>
    </w:p>
    <w:p w14:paraId="4AD1024E" w14:textId="77777777" w:rsidR="00AE7717" w:rsidRPr="003A6C3E" w:rsidRDefault="00AE7717" w:rsidP="003C715F">
      <w:pPr>
        <w:pStyle w:val="Zkladntext21"/>
        <w:numPr>
          <w:ilvl w:val="0"/>
          <w:numId w:val="26"/>
        </w:numPr>
        <w:ind w:left="567"/>
        <w:jc w:val="both"/>
        <w:rPr>
          <w:rFonts w:asciiTheme="minorHAnsi" w:hAnsiTheme="minorHAnsi" w:cstheme="minorHAnsi"/>
          <w:b/>
          <w:sz w:val="22"/>
          <w:szCs w:val="22"/>
        </w:rPr>
      </w:pPr>
      <w:r w:rsidRPr="003A6C3E">
        <w:rPr>
          <w:rFonts w:asciiTheme="minorHAnsi" w:hAnsiTheme="minorHAnsi" w:cstheme="minorHAnsi"/>
          <w:sz w:val="22"/>
          <w:szCs w:val="22"/>
        </w:rPr>
        <w:t>Pri preprave potravín sa vyžadujú od odosielateľa ďalšie doklady pre</w:t>
      </w:r>
      <w:r w:rsidR="0041473B" w:rsidRPr="003A6C3E">
        <w:rPr>
          <w:rFonts w:asciiTheme="minorHAnsi" w:hAnsiTheme="minorHAnsi" w:cstheme="minorHAnsi"/>
          <w:sz w:val="22"/>
          <w:szCs w:val="22"/>
        </w:rPr>
        <w:t>dpísané platnou právnou úpravou, ktoré sú uvedené v ďalších oddieloch prepravného poriadku.</w:t>
      </w:r>
    </w:p>
    <w:p w14:paraId="4F5235F0" w14:textId="77777777" w:rsidR="00576168" w:rsidRPr="00D332A7" w:rsidRDefault="00576168" w:rsidP="00E67D0C">
      <w:pPr>
        <w:pStyle w:val="Odsekzoznamu"/>
        <w:numPr>
          <w:ilvl w:val="0"/>
          <w:numId w:val="26"/>
        </w:numPr>
        <w:spacing w:after="20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1FEC1C98" w14:textId="77777777" w:rsidR="0063799C" w:rsidRPr="00D332A7" w:rsidRDefault="0063799C" w:rsidP="0063799C">
      <w:pPr>
        <w:pStyle w:val="Zkladntext21"/>
        <w:jc w:val="both"/>
        <w:rPr>
          <w:rFonts w:asciiTheme="minorHAnsi" w:hAnsiTheme="minorHAnsi" w:cstheme="minorHAnsi"/>
          <w:b/>
          <w:sz w:val="22"/>
          <w:szCs w:val="22"/>
        </w:rPr>
      </w:pPr>
    </w:p>
    <w:p w14:paraId="4011B5FB" w14:textId="77777777" w:rsidR="00E96E77" w:rsidRPr="003A60F5" w:rsidRDefault="00E96E77" w:rsidP="00433E30">
      <w:pPr>
        <w:spacing w:after="200" w:line="276" w:lineRule="auto"/>
        <w:jc w:val="center"/>
        <w:rPr>
          <w:rFonts w:asciiTheme="minorHAnsi" w:hAnsiTheme="minorHAnsi" w:cstheme="minorHAnsi"/>
          <w:b/>
          <w:sz w:val="44"/>
          <w:szCs w:val="22"/>
        </w:rPr>
      </w:pPr>
      <w:r w:rsidRPr="003A60F5">
        <w:rPr>
          <w:rFonts w:asciiTheme="minorHAnsi" w:hAnsiTheme="minorHAnsi" w:cstheme="minorHAnsi"/>
          <w:b/>
          <w:sz w:val="44"/>
          <w:szCs w:val="22"/>
        </w:rPr>
        <w:t xml:space="preserve">Oddiel </w:t>
      </w:r>
      <w:r w:rsidR="00666E4A">
        <w:rPr>
          <w:rFonts w:asciiTheme="minorHAnsi" w:hAnsiTheme="minorHAnsi" w:cstheme="minorHAnsi"/>
          <w:b/>
          <w:sz w:val="44"/>
          <w:szCs w:val="22"/>
        </w:rPr>
        <w:t>I</w:t>
      </w:r>
      <w:r w:rsidR="00433E30">
        <w:rPr>
          <w:rFonts w:asciiTheme="minorHAnsi" w:hAnsiTheme="minorHAnsi" w:cstheme="minorHAnsi"/>
          <w:b/>
          <w:sz w:val="44"/>
          <w:szCs w:val="22"/>
        </w:rPr>
        <w:t>II</w:t>
      </w:r>
    </w:p>
    <w:p w14:paraId="027F31F5" w14:textId="77777777" w:rsidR="00E96E77" w:rsidRPr="003A60F5" w:rsidRDefault="00E96E77" w:rsidP="00E96E77">
      <w:pPr>
        <w:pStyle w:val="Zkladntext"/>
        <w:ind w:left="283"/>
        <w:jc w:val="center"/>
        <w:rPr>
          <w:rFonts w:asciiTheme="minorHAnsi" w:hAnsiTheme="minorHAnsi" w:cstheme="minorHAnsi"/>
          <w:b/>
          <w:sz w:val="44"/>
          <w:szCs w:val="22"/>
        </w:rPr>
      </w:pPr>
    </w:p>
    <w:p w14:paraId="64AC3A53" w14:textId="77777777" w:rsidR="00E96E77" w:rsidRDefault="00E96E77" w:rsidP="00E96E77">
      <w:pPr>
        <w:pStyle w:val="Zkladntext21"/>
        <w:jc w:val="center"/>
        <w:rPr>
          <w:rFonts w:asciiTheme="minorHAnsi" w:hAnsiTheme="minorHAnsi" w:cstheme="minorHAnsi"/>
          <w:b/>
          <w:sz w:val="44"/>
          <w:szCs w:val="22"/>
        </w:rPr>
      </w:pPr>
      <w:r w:rsidRPr="003A60F5">
        <w:rPr>
          <w:rFonts w:asciiTheme="minorHAnsi" w:hAnsiTheme="minorHAnsi" w:cstheme="minorHAnsi"/>
          <w:b/>
          <w:sz w:val="44"/>
          <w:szCs w:val="22"/>
        </w:rPr>
        <w:t xml:space="preserve">Preprava </w:t>
      </w:r>
      <w:r>
        <w:rPr>
          <w:rFonts w:asciiTheme="minorHAnsi" w:hAnsiTheme="minorHAnsi" w:cstheme="minorHAnsi"/>
          <w:b/>
          <w:sz w:val="44"/>
          <w:szCs w:val="22"/>
        </w:rPr>
        <w:t>potravín</w:t>
      </w:r>
    </w:p>
    <w:p w14:paraId="3E467672" w14:textId="77777777" w:rsidR="00E96E77" w:rsidRDefault="00E96E77" w:rsidP="00E96E77">
      <w:pPr>
        <w:pStyle w:val="Zkladntext"/>
        <w:jc w:val="center"/>
        <w:rPr>
          <w:rFonts w:asciiTheme="minorHAnsi" w:hAnsiTheme="minorHAnsi" w:cstheme="minorHAnsi"/>
          <w:b/>
          <w:sz w:val="22"/>
          <w:szCs w:val="22"/>
        </w:rPr>
      </w:pPr>
    </w:p>
    <w:p w14:paraId="303ABA4C" w14:textId="77777777" w:rsidR="00E96E77" w:rsidRPr="00D332A7" w:rsidRDefault="00E96E77" w:rsidP="00E96E77">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Pr>
          <w:rFonts w:asciiTheme="minorHAnsi" w:hAnsiTheme="minorHAnsi" w:cstheme="minorHAnsi"/>
          <w:b/>
          <w:sz w:val="22"/>
          <w:szCs w:val="22"/>
        </w:rPr>
        <w:t>1</w:t>
      </w:r>
      <w:r w:rsidR="00433E30">
        <w:rPr>
          <w:rFonts w:asciiTheme="minorHAnsi" w:hAnsiTheme="minorHAnsi" w:cstheme="minorHAnsi"/>
          <w:b/>
          <w:sz w:val="22"/>
          <w:szCs w:val="22"/>
        </w:rPr>
        <w:t>1</w:t>
      </w:r>
    </w:p>
    <w:p w14:paraId="5809C901" w14:textId="77777777" w:rsidR="00E96E77" w:rsidRPr="00D332A7" w:rsidRDefault="00E96E77" w:rsidP="00E96E77">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Základné ustanovenie k</w:t>
      </w:r>
      <w:r>
        <w:rPr>
          <w:rFonts w:asciiTheme="minorHAnsi" w:hAnsiTheme="minorHAnsi" w:cstheme="minorHAnsi"/>
          <w:b/>
          <w:sz w:val="22"/>
          <w:szCs w:val="22"/>
        </w:rPr>
        <w:t> preprave potravín</w:t>
      </w:r>
    </w:p>
    <w:p w14:paraId="0A710B93" w14:textId="77777777" w:rsidR="00AD5C4F" w:rsidRPr="009A0BA7" w:rsidRDefault="009A0BA7" w:rsidP="00AD5C4F">
      <w:pPr>
        <w:pStyle w:val="Nadpis3"/>
        <w:numPr>
          <w:ilvl w:val="0"/>
          <w:numId w:val="51"/>
        </w:numPr>
        <w:rPr>
          <w:rFonts w:asciiTheme="minorHAnsi" w:hAnsiTheme="minorHAnsi" w:cstheme="minorHAnsi"/>
          <w:b w:val="0"/>
          <w:color w:val="auto"/>
          <w:sz w:val="22"/>
          <w:szCs w:val="22"/>
        </w:rPr>
      </w:pPr>
      <w:r>
        <w:rPr>
          <w:rFonts w:asciiTheme="minorHAnsi" w:hAnsiTheme="minorHAnsi" w:cstheme="minorHAnsi"/>
          <w:b w:val="0"/>
          <w:color w:val="000000"/>
          <w:sz w:val="22"/>
          <w:szCs w:val="22"/>
        </w:rPr>
        <w:t xml:space="preserve">Cestnou nákladnou dopravou </w:t>
      </w:r>
      <w:r w:rsidR="00E96E77" w:rsidRPr="00AB6410">
        <w:rPr>
          <w:rFonts w:asciiTheme="minorHAnsi" w:hAnsiTheme="minorHAnsi" w:cstheme="minorHAnsi"/>
          <w:b w:val="0"/>
          <w:color w:val="000000"/>
          <w:sz w:val="22"/>
          <w:szCs w:val="22"/>
        </w:rPr>
        <w:t xml:space="preserve"> </w:t>
      </w:r>
      <w:r w:rsidR="00AB6410" w:rsidRPr="00AB6410">
        <w:rPr>
          <w:rFonts w:asciiTheme="minorHAnsi" w:hAnsiTheme="minorHAnsi" w:cstheme="minorHAnsi"/>
          <w:b w:val="0"/>
          <w:color w:val="000000"/>
          <w:sz w:val="22"/>
          <w:szCs w:val="22"/>
        </w:rPr>
        <w:t xml:space="preserve">je </w:t>
      </w:r>
      <w:r w:rsidR="00E96E77" w:rsidRPr="00AB6410">
        <w:rPr>
          <w:rFonts w:asciiTheme="minorHAnsi" w:hAnsiTheme="minorHAnsi" w:cstheme="minorHAnsi"/>
          <w:b w:val="0"/>
          <w:color w:val="000000"/>
          <w:sz w:val="22"/>
          <w:szCs w:val="22"/>
        </w:rPr>
        <w:t>možno prepravovať</w:t>
      </w:r>
      <w:r w:rsidR="00AB6410" w:rsidRPr="00AB6410">
        <w:rPr>
          <w:rFonts w:asciiTheme="minorHAnsi" w:hAnsiTheme="minorHAnsi" w:cstheme="minorHAnsi"/>
          <w:b w:val="0"/>
          <w:color w:val="000000"/>
          <w:sz w:val="22"/>
          <w:szCs w:val="22"/>
        </w:rPr>
        <w:t xml:space="preserve">  </w:t>
      </w:r>
      <w:proofErr w:type="spellStart"/>
      <w:r w:rsidR="00AB6410" w:rsidRPr="00AB6410">
        <w:rPr>
          <w:rFonts w:asciiTheme="minorHAnsi" w:hAnsiTheme="minorHAnsi" w:cstheme="minorHAnsi"/>
          <w:b w:val="0"/>
          <w:color w:val="000000"/>
          <w:sz w:val="22"/>
          <w:szCs w:val="22"/>
        </w:rPr>
        <w:t>skaziteľné</w:t>
      </w:r>
      <w:proofErr w:type="spellEnd"/>
      <w:r w:rsidR="00AB6410" w:rsidRPr="00AB6410">
        <w:rPr>
          <w:rFonts w:asciiTheme="minorHAnsi" w:hAnsiTheme="minorHAnsi" w:cstheme="minorHAnsi"/>
          <w:b w:val="0"/>
          <w:color w:val="000000"/>
          <w:sz w:val="22"/>
          <w:szCs w:val="22"/>
        </w:rPr>
        <w:t xml:space="preserve">  potraviny  podľa požiadaviek </w:t>
      </w:r>
      <w:r w:rsidR="00AB6410" w:rsidRPr="00AB6410">
        <w:rPr>
          <w:rFonts w:asciiTheme="minorHAnsi" w:hAnsiTheme="minorHAnsi" w:cstheme="minorHAnsi"/>
          <w:b w:val="0"/>
          <w:color w:val="auto"/>
          <w:sz w:val="22"/>
          <w:szCs w:val="22"/>
        </w:rPr>
        <w:t xml:space="preserve">Dohody  o medzinárodných prepravách </w:t>
      </w:r>
      <w:proofErr w:type="spellStart"/>
      <w:r w:rsidR="00AB6410" w:rsidRPr="00AB6410">
        <w:rPr>
          <w:rFonts w:asciiTheme="minorHAnsi" w:hAnsiTheme="minorHAnsi" w:cstheme="minorHAnsi"/>
          <w:b w:val="0"/>
          <w:color w:val="auto"/>
          <w:sz w:val="22"/>
          <w:szCs w:val="22"/>
        </w:rPr>
        <w:t>skaziteľných</w:t>
      </w:r>
      <w:proofErr w:type="spellEnd"/>
      <w:r w:rsidR="00AB6410" w:rsidRPr="00AB6410">
        <w:rPr>
          <w:rFonts w:asciiTheme="minorHAnsi" w:hAnsiTheme="minorHAnsi" w:cstheme="minorHAnsi"/>
          <w:b w:val="0"/>
          <w:color w:val="auto"/>
          <w:sz w:val="22"/>
          <w:szCs w:val="22"/>
        </w:rPr>
        <w:t xml:space="preserve"> potravín a o špecializovaných prostriedkoch u</w:t>
      </w:r>
      <w:r>
        <w:rPr>
          <w:rFonts w:asciiTheme="minorHAnsi" w:hAnsiTheme="minorHAnsi" w:cstheme="minorHAnsi"/>
          <w:b w:val="0"/>
          <w:color w:val="auto"/>
          <w:sz w:val="22"/>
          <w:szCs w:val="22"/>
        </w:rPr>
        <w:t xml:space="preserve">rčených na tieto prepravy (ATP), </w:t>
      </w:r>
      <w:r w:rsidRPr="009A0BA7">
        <w:rPr>
          <w:rFonts w:asciiTheme="minorHAnsi" w:hAnsiTheme="minorHAnsi" w:cstheme="minorHAnsi"/>
          <w:b w:val="0"/>
          <w:color w:val="auto"/>
          <w:sz w:val="22"/>
          <w:szCs w:val="22"/>
        </w:rPr>
        <w:t>Na</w:t>
      </w:r>
      <w:r>
        <w:rPr>
          <w:rFonts w:asciiTheme="minorHAnsi" w:hAnsiTheme="minorHAnsi" w:cstheme="minorHAnsi"/>
          <w:b w:val="0"/>
          <w:color w:val="auto"/>
          <w:sz w:val="22"/>
          <w:szCs w:val="22"/>
        </w:rPr>
        <w:t>riadenia</w:t>
      </w:r>
      <w:r w:rsidRPr="009A0BA7">
        <w:rPr>
          <w:rFonts w:asciiTheme="minorHAnsi" w:hAnsiTheme="minorHAnsi" w:cstheme="minorHAnsi"/>
          <w:b w:val="0"/>
          <w:color w:val="auto"/>
          <w:sz w:val="22"/>
          <w:szCs w:val="22"/>
        </w:rPr>
        <w:t xml:space="preserve"> Európskeho parlamentu a Rady (ES) č. 852/2004 o hygiene potravín</w:t>
      </w:r>
      <w:r>
        <w:rPr>
          <w:rFonts w:asciiTheme="minorHAnsi" w:hAnsiTheme="minorHAnsi" w:cstheme="minorHAnsi"/>
          <w:b w:val="0"/>
          <w:color w:val="auto"/>
          <w:sz w:val="22"/>
          <w:szCs w:val="22"/>
        </w:rPr>
        <w:t xml:space="preserve">, </w:t>
      </w:r>
      <w:r w:rsidRPr="009A0BA7">
        <w:rPr>
          <w:rFonts w:asciiTheme="minorHAnsi" w:hAnsiTheme="minorHAnsi" w:cstheme="minorHAnsi"/>
          <w:b w:val="0"/>
          <w:color w:val="auto"/>
          <w:sz w:val="22"/>
          <w:szCs w:val="22"/>
        </w:rPr>
        <w:t> Zákona NR SR č. 152/1995 Z. z. o</w:t>
      </w:r>
      <w:r>
        <w:rPr>
          <w:rFonts w:asciiTheme="minorHAnsi" w:hAnsiTheme="minorHAnsi" w:cstheme="minorHAnsi"/>
          <w:b w:val="0"/>
          <w:color w:val="auto"/>
          <w:sz w:val="22"/>
          <w:szCs w:val="22"/>
        </w:rPr>
        <w:t> </w:t>
      </w:r>
      <w:r w:rsidRPr="009A0BA7">
        <w:rPr>
          <w:rFonts w:asciiTheme="minorHAnsi" w:hAnsiTheme="minorHAnsi" w:cstheme="minorHAnsi"/>
          <w:b w:val="0"/>
          <w:color w:val="auto"/>
          <w:sz w:val="22"/>
          <w:szCs w:val="22"/>
        </w:rPr>
        <w:t>potravinách</w:t>
      </w:r>
      <w:r>
        <w:rPr>
          <w:rFonts w:asciiTheme="minorHAnsi" w:hAnsiTheme="minorHAnsi" w:cstheme="minorHAnsi"/>
          <w:b w:val="0"/>
          <w:color w:val="auto"/>
          <w:sz w:val="22"/>
          <w:szCs w:val="22"/>
        </w:rPr>
        <w:t xml:space="preserve"> a súvisiacich predpisov.</w:t>
      </w:r>
    </w:p>
    <w:p w14:paraId="2DD5C292" w14:textId="77777777" w:rsidR="00976B40" w:rsidRDefault="0054244C" w:rsidP="00976B40">
      <w:pPr>
        <w:pStyle w:val="Nadpis3"/>
        <w:numPr>
          <w:ilvl w:val="0"/>
          <w:numId w:val="51"/>
        </w:numPr>
        <w:rPr>
          <w:rFonts w:asciiTheme="minorHAnsi" w:hAnsiTheme="minorHAnsi" w:cstheme="minorHAnsi"/>
          <w:b w:val="0"/>
          <w:color w:val="auto"/>
          <w:sz w:val="22"/>
          <w:szCs w:val="22"/>
        </w:rPr>
      </w:pPr>
      <w:r w:rsidRPr="009A0BA7">
        <w:rPr>
          <w:rFonts w:asciiTheme="minorHAnsi" w:hAnsiTheme="minorHAnsi" w:cstheme="minorHAnsi"/>
          <w:b w:val="0"/>
          <w:color w:val="auto"/>
          <w:sz w:val="22"/>
          <w:szCs w:val="22"/>
        </w:rPr>
        <w:t xml:space="preserve">Ak je nevyhnutné otvoriť dopravný alebo prepravný prostriedok, napr. za účelom </w:t>
      </w:r>
      <w:r w:rsidRPr="009A2FD4">
        <w:rPr>
          <w:rFonts w:asciiTheme="minorHAnsi" w:hAnsiTheme="minorHAnsi" w:cstheme="minorHAnsi"/>
          <w:b w:val="0"/>
          <w:color w:val="auto"/>
          <w:sz w:val="22"/>
          <w:szCs w:val="22"/>
        </w:rPr>
        <w:t>vykonania kontroly, je nutné zaistiť, aby potraviny neboli vystavené postupu alebo podmienkam, ktoré sú v rozpore s ustanovením Dohody ATP a Medzinárodného dohovoru o harmonizácii hraničných kontrol pri preprave tovaru.</w:t>
      </w:r>
    </w:p>
    <w:p w14:paraId="7C962F68" w14:textId="77777777" w:rsidR="00976B40" w:rsidRDefault="00976B40" w:rsidP="00976B40">
      <w:pPr>
        <w:pStyle w:val="Nadpis3"/>
        <w:numPr>
          <w:ilvl w:val="0"/>
          <w:numId w:val="51"/>
        </w:numPr>
        <w:rPr>
          <w:rFonts w:asciiTheme="minorHAnsi" w:hAnsiTheme="minorHAnsi" w:cstheme="minorHAnsi"/>
          <w:b w:val="0"/>
          <w:color w:val="auto"/>
          <w:sz w:val="22"/>
          <w:szCs w:val="22"/>
        </w:rPr>
      </w:pPr>
      <w:r w:rsidRPr="00976B40">
        <w:rPr>
          <w:rFonts w:asciiTheme="minorHAnsi" w:hAnsiTheme="minorHAnsi" w:cstheme="minorHAnsi"/>
          <w:b w:val="0"/>
          <w:color w:val="auto"/>
          <w:sz w:val="22"/>
          <w:szCs w:val="22"/>
        </w:rPr>
        <w:t>Teplota uvedených zmrazených a hlboko zmrazených potravín v Dohode ATP určených pre okamžité ďalšie spracovanie v mieste určenia smie byť postupne zvyšovaná počas prepravy tak, aby dosiahla v mieste určenia teplotu  určenú odosielateľom v prepravnom doklade. Táto teplota nesmie byť vyššia než maximálna teplota predpísaná pre ten istý druh potravín uvedená v prílohách Dohody ATP pre teplotné podmienky pri preprave niektorých druhov potravín, ktoré nie sú ani v zmrazenom ani v hlboko zmrazenom stave.</w:t>
      </w:r>
    </w:p>
    <w:p w14:paraId="28A596DA" w14:textId="77777777" w:rsidR="00976B40" w:rsidRDefault="0054244C" w:rsidP="00976B40">
      <w:pPr>
        <w:pStyle w:val="Nadpis3"/>
        <w:numPr>
          <w:ilvl w:val="0"/>
          <w:numId w:val="51"/>
        </w:numPr>
        <w:rPr>
          <w:rFonts w:asciiTheme="minorHAnsi" w:hAnsiTheme="minorHAnsi" w:cstheme="minorHAnsi"/>
          <w:b w:val="0"/>
          <w:color w:val="auto"/>
          <w:sz w:val="22"/>
          <w:szCs w:val="22"/>
        </w:rPr>
      </w:pPr>
      <w:r w:rsidRPr="00976B40">
        <w:rPr>
          <w:rFonts w:asciiTheme="minorHAnsi" w:hAnsiTheme="minorHAnsi" w:cstheme="minorHAnsi"/>
          <w:b w:val="0"/>
          <w:color w:val="auto"/>
          <w:sz w:val="22"/>
          <w:szCs w:val="22"/>
        </w:rPr>
        <w:t xml:space="preserve">Disponovať so </w:t>
      </w:r>
      <w:proofErr w:type="spellStart"/>
      <w:r w:rsidRPr="00976B40">
        <w:rPr>
          <w:rFonts w:asciiTheme="minorHAnsi" w:hAnsiTheme="minorHAnsi" w:cstheme="minorHAnsi"/>
          <w:b w:val="0"/>
          <w:color w:val="auto"/>
          <w:sz w:val="22"/>
          <w:szCs w:val="22"/>
        </w:rPr>
        <w:t>skaziteľnými</w:t>
      </w:r>
      <w:proofErr w:type="spellEnd"/>
      <w:r w:rsidRPr="00976B40">
        <w:rPr>
          <w:rFonts w:asciiTheme="minorHAnsi" w:hAnsiTheme="minorHAnsi" w:cstheme="minorHAnsi"/>
          <w:b w:val="0"/>
          <w:color w:val="auto"/>
          <w:sz w:val="22"/>
          <w:szCs w:val="22"/>
        </w:rPr>
        <w:t xml:space="preserve"> potravinami, ak došlo v priebehu prepravy k nesplneniu predpísaných teplotných podmienok,  je možné za podmienky vydania povolenia príslušného orgánu zmluvného štátu k ďalšej dispozícii s tovarom v súlade s hygienickými požiadavkami.</w:t>
      </w:r>
    </w:p>
    <w:p w14:paraId="7398FC96" w14:textId="77777777" w:rsidR="002D6C51" w:rsidRDefault="0054244C" w:rsidP="002D6C51">
      <w:pPr>
        <w:pStyle w:val="Nadpis3"/>
        <w:numPr>
          <w:ilvl w:val="0"/>
          <w:numId w:val="51"/>
        </w:numPr>
        <w:rPr>
          <w:rFonts w:asciiTheme="minorHAnsi" w:hAnsiTheme="minorHAnsi" w:cstheme="minorHAnsi"/>
          <w:b w:val="0"/>
          <w:color w:val="auto"/>
          <w:sz w:val="22"/>
          <w:szCs w:val="22"/>
        </w:rPr>
      </w:pPr>
      <w:r w:rsidRPr="00976B40">
        <w:rPr>
          <w:rFonts w:asciiTheme="minorHAnsi" w:hAnsiTheme="minorHAnsi" w:cstheme="minorHAnsi"/>
          <w:b w:val="0"/>
          <w:color w:val="auto"/>
          <w:sz w:val="22"/>
          <w:szCs w:val="22"/>
        </w:rPr>
        <w:t>Požiadavky Dohody ATP sa nevzťahujú na prepravy potravín, ktoré nie sú určené na ľudskú spotrebu.</w:t>
      </w:r>
      <w:r w:rsidR="002D6C51" w:rsidRPr="002D6C51">
        <w:rPr>
          <w:rFonts w:asciiTheme="minorHAnsi" w:hAnsiTheme="minorHAnsi" w:cstheme="minorHAnsi"/>
          <w:b w:val="0"/>
          <w:color w:val="auto"/>
          <w:sz w:val="22"/>
          <w:szCs w:val="22"/>
        </w:rPr>
        <w:t xml:space="preserve"> </w:t>
      </w:r>
    </w:p>
    <w:p w14:paraId="4F1F0D10" w14:textId="77777777" w:rsidR="002D6C51" w:rsidRDefault="002D6C51" w:rsidP="002D6C51">
      <w:pPr>
        <w:pStyle w:val="Nadpis3"/>
        <w:numPr>
          <w:ilvl w:val="0"/>
          <w:numId w:val="51"/>
        </w:num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Dopravca nezodpovedá za kvalitu a zdravotnú </w:t>
      </w:r>
      <w:proofErr w:type="spellStart"/>
      <w:r>
        <w:rPr>
          <w:rFonts w:asciiTheme="minorHAnsi" w:hAnsiTheme="minorHAnsi" w:cstheme="minorHAnsi"/>
          <w:b w:val="0"/>
          <w:color w:val="auto"/>
          <w:sz w:val="22"/>
          <w:szCs w:val="22"/>
        </w:rPr>
        <w:t>nezávadnosť</w:t>
      </w:r>
      <w:proofErr w:type="spellEnd"/>
      <w:r>
        <w:rPr>
          <w:rFonts w:asciiTheme="minorHAnsi" w:hAnsiTheme="minorHAnsi" w:cstheme="minorHAnsi"/>
          <w:b w:val="0"/>
          <w:color w:val="auto"/>
          <w:sz w:val="22"/>
          <w:szCs w:val="22"/>
        </w:rPr>
        <w:t xml:space="preserve">  potravín, ktoré preberá od odosielateľa na prepravu</w:t>
      </w:r>
      <w:r w:rsidRPr="00976B40">
        <w:rPr>
          <w:rFonts w:asciiTheme="minorHAnsi" w:hAnsiTheme="minorHAnsi" w:cstheme="minorHAnsi"/>
          <w:b w:val="0"/>
          <w:color w:val="auto"/>
          <w:sz w:val="22"/>
          <w:szCs w:val="22"/>
        </w:rPr>
        <w:t>.</w:t>
      </w:r>
    </w:p>
    <w:p w14:paraId="75450157" w14:textId="77777777" w:rsidR="002D6C51" w:rsidRPr="002D6C51" w:rsidRDefault="002D6C51" w:rsidP="002D6C51"/>
    <w:p w14:paraId="73516156" w14:textId="77777777" w:rsidR="002D6C51" w:rsidRDefault="002D6C51" w:rsidP="0054244C">
      <w:pPr>
        <w:pStyle w:val="Zkladntext"/>
        <w:jc w:val="center"/>
        <w:rPr>
          <w:rFonts w:asciiTheme="minorHAnsi" w:hAnsiTheme="minorHAnsi" w:cstheme="minorHAnsi"/>
          <w:b/>
          <w:sz w:val="22"/>
          <w:szCs w:val="22"/>
        </w:rPr>
      </w:pPr>
    </w:p>
    <w:p w14:paraId="14100E77" w14:textId="77777777" w:rsidR="00433E30" w:rsidRDefault="00433E30" w:rsidP="0054244C">
      <w:pPr>
        <w:pStyle w:val="Zkladntext"/>
        <w:jc w:val="center"/>
        <w:rPr>
          <w:rFonts w:asciiTheme="minorHAnsi" w:hAnsiTheme="minorHAnsi" w:cstheme="minorHAnsi"/>
          <w:b/>
          <w:sz w:val="22"/>
          <w:szCs w:val="22"/>
        </w:rPr>
      </w:pPr>
    </w:p>
    <w:p w14:paraId="4707A633" w14:textId="77777777" w:rsidR="00433E30" w:rsidRDefault="00433E30" w:rsidP="0054244C">
      <w:pPr>
        <w:pStyle w:val="Zkladntext"/>
        <w:jc w:val="center"/>
        <w:rPr>
          <w:rFonts w:asciiTheme="minorHAnsi" w:hAnsiTheme="minorHAnsi" w:cstheme="minorHAnsi"/>
          <w:b/>
          <w:sz w:val="22"/>
          <w:szCs w:val="22"/>
        </w:rPr>
      </w:pPr>
    </w:p>
    <w:p w14:paraId="0B7FCA7F" w14:textId="77777777" w:rsidR="00433E30" w:rsidRDefault="00433E30" w:rsidP="0054244C">
      <w:pPr>
        <w:pStyle w:val="Zkladntext"/>
        <w:jc w:val="center"/>
        <w:rPr>
          <w:rFonts w:asciiTheme="minorHAnsi" w:hAnsiTheme="minorHAnsi" w:cstheme="minorHAnsi"/>
          <w:b/>
          <w:sz w:val="22"/>
          <w:szCs w:val="22"/>
        </w:rPr>
      </w:pPr>
    </w:p>
    <w:p w14:paraId="4088270E" w14:textId="77777777" w:rsidR="00433E30" w:rsidRDefault="00433E30" w:rsidP="0054244C">
      <w:pPr>
        <w:pStyle w:val="Zkladntext"/>
        <w:jc w:val="center"/>
        <w:rPr>
          <w:rFonts w:asciiTheme="minorHAnsi" w:hAnsiTheme="minorHAnsi" w:cstheme="minorHAnsi"/>
          <w:b/>
          <w:sz w:val="22"/>
          <w:szCs w:val="22"/>
        </w:rPr>
      </w:pPr>
    </w:p>
    <w:p w14:paraId="424F116A" w14:textId="77777777" w:rsidR="00433E30" w:rsidRDefault="00433E30" w:rsidP="0054244C">
      <w:pPr>
        <w:pStyle w:val="Zkladntext"/>
        <w:jc w:val="center"/>
        <w:rPr>
          <w:rFonts w:asciiTheme="minorHAnsi" w:hAnsiTheme="minorHAnsi" w:cstheme="minorHAnsi"/>
          <w:b/>
          <w:sz w:val="22"/>
          <w:szCs w:val="22"/>
        </w:rPr>
      </w:pPr>
    </w:p>
    <w:p w14:paraId="6E5BD45D" w14:textId="77777777" w:rsidR="00433E30" w:rsidRDefault="00433E30" w:rsidP="0054244C">
      <w:pPr>
        <w:pStyle w:val="Zkladntext"/>
        <w:jc w:val="center"/>
        <w:rPr>
          <w:rFonts w:asciiTheme="minorHAnsi" w:hAnsiTheme="minorHAnsi" w:cstheme="minorHAnsi"/>
          <w:b/>
          <w:sz w:val="22"/>
          <w:szCs w:val="22"/>
        </w:rPr>
      </w:pPr>
    </w:p>
    <w:p w14:paraId="53EEF137" w14:textId="77777777" w:rsidR="00433E30" w:rsidRDefault="00433E30" w:rsidP="0054244C">
      <w:pPr>
        <w:pStyle w:val="Zkladntext"/>
        <w:jc w:val="center"/>
        <w:rPr>
          <w:rFonts w:asciiTheme="minorHAnsi" w:hAnsiTheme="minorHAnsi" w:cstheme="minorHAnsi"/>
          <w:b/>
          <w:sz w:val="22"/>
          <w:szCs w:val="22"/>
        </w:rPr>
      </w:pPr>
    </w:p>
    <w:p w14:paraId="10A8A785" w14:textId="77777777" w:rsidR="002D6C51" w:rsidRDefault="002D6C51" w:rsidP="0054244C">
      <w:pPr>
        <w:pStyle w:val="Zkladntext"/>
        <w:jc w:val="center"/>
        <w:rPr>
          <w:rFonts w:asciiTheme="minorHAnsi" w:hAnsiTheme="minorHAnsi" w:cstheme="minorHAnsi"/>
          <w:b/>
          <w:sz w:val="22"/>
          <w:szCs w:val="22"/>
        </w:rPr>
      </w:pPr>
    </w:p>
    <w:p w14:paraId="312F594E" w14:textId="77777777" w:rsidR="0054244C" w:rsidRPr="00D332A7" w:rsidRDefault="0054244C" w:rsidP="0054244C">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lastRenderedPageBreak/>
        <w:t xml:space="preserve">Článok </w:t>
      </w:r>
      <w:r w:rsidR="00433E30">
        <w:rPr>
          <w:rFonts w:asciiTheme="minorHAnsi" w:hAnsiTheme="minorHAnsi" w:cstheme="minorHAnsi"/>
          <w:b/>
          <w:sz w:val="22"/>
          <w:szCs w:val="22"/>
        </w:rPr>
        <w:t>12</w:t>
      </w:r>
    </w:p>
    <w:p w14:paraId="0081E3D3" w14:textId="77777777" w:rsidR="0054244C" w:rsidRPr="00D332A7" w:rsidRDefault="0054244C" w:rsidP="0054244C">
      <w:pPr>
        <w:pStyle w:val="Zkladntext"/>
        <w:jc w:val="center"/>
        <w:rPr>
          <w:rFonts w:asciiTheme="minorHAnsi" w:hAnsiTheme="minorHAnsi" w:cstheme="minorHAnsi"/>
          <w:b/>
          <w:sz w:val="22"/>
          <w:szCs w:val="22"/>
        </w:rPr>
      </w:pPr>
      <w:r>
        <w:rPr>
          <w:rFonts w:asciiTheme="minorHAnsi" w:hAnsiTheme="minorHAnsi" w:cstheme="minorHAnsi"/>
          <w:b/>
          <w:sz w:val="22"/>
          <w:szCs w:val="22"/>
        </w:rPr>
        <w:t>Povinnosti dopravcu pri preprave potravín</w:t>
      </w:r>
    </w:p>
    <w:p w14:paraId="120DCB01" w14:textId="77777777" w:rsidR="00EF28E3" w:rsidRDefault="00A84C05" w:rsidP="00A84C05">
      <w:pPr>
        <w:pStyle w:val="Nadpis3"/>
        <w:numPr>
          <w:ilvl w:val="0"/>
          <w:numId w:val="54"/>
        </w:numPr>
        <w:rPr>
          <w:rFonts w:asciiTheme="minorHAnsi" w:hAnsiTheme="minorHAnsi" w:cstheme="minorHAnsi"/>
          <w:b w:val="0"/>
          <w:color w:val="auto"/>
          <w:sz w:val="22"/>
          <w:szCs w:val="22"/>
        </w:rPr>
      </w:pPr>
      <w:r>
        <w:rPr>
          <w:rFonts w:asciiTheme="minorHAnsi" w:hAnsiTheme="minorHAnsi" w:cstheme="minorHAnsi"/>
          <w:b w:val="0"/>
          <w:color w:val="auto"/>
          <w:sz w:val="22"/>
          <w:szCs w:val="22"/>
        </w:rPr>
        <w:t>Dopravca je povinný  vybrať a používať n</w:t>
      </w:r>
      <w:r w:rsidRPr="00AD5C4F">
        <w:rPr>
          <w:rFonts w:asciiTheme="minorHAnsi" w:hAnsiTheme="minorHAnsi" w:cstheme="minorHAnsi"/>
          <w:b w:val="0"/>
          <w:color w:val="auto"/>
          <w:sz w:val="22"/>
          <w:szCs w:val="22"/>
        </w:rPr>
        <w:t>a prepravu</w:t>
      </w:r>
      <w:r>
        <w:rPr>
          <w:rFonts w:asciiTheme="minorHAnsi" w:hAnsiTheme="minorHAnsi" w:cstheme="minorHAnsi"/>
          <w:b w:val="0"/>
          <w:color w:val="auto"/>
          <w:sz w:val="22"/>
          <w:szCs w:val="22"/>
        </w:rPr>
        <w:t xml:space="preserve"> potravín </w:t>
      </w:r>
      <w:r w:rsidRPr="00AD5C4F">
        <w:rPr>
          <w:rFonts w:asciiTheme="minorHAnsi" w:hAnsiTheme="minorHAnsi" w:cstheme="minorHAnsi"/>
          <w:b w:val="0"/>
          <w:color w:val="auto"/>
          <w:sz w:val="22"/>
          <w:szCs w:val="22"/>
        </w:rPr>
        <w:t>zmrazených a hlboko zmrazených potravín</w:t>
      </w:r>
      <w:r>
        <w:rPr>
          <w:rFonts w:asciiTheme="minorHAnsi" w:hAnsiTheme="minorHAnsi" w:cstheme="minorHAnsi"/>
          <w:b w:val="0"/>
          <w:color w:val="auto"/>
          <w:sz w:val="22"/>
          <w:szCs w:val="22"/>
        </w:rPr>
        <w:t>, uvedených</w:t>
      </w:r>
      <w:r w:rsidRPr="00AD5C4F">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 xml:space="preserve"> v prílohách  Dohody ATP, taký  </w:t>
      </w:r>
      <w:r w:rsidRPr="00AD5C4F">
        <w:rPr>
          <w:rFonts w:asciiTheme="minorHAnsi" w:hAnsiTheme="minorHAnsi" w:cstheme="minorHAnsi"/>
          <w:b w:val="0"/>
          <w:color w:val="auto"/>
          <w:sz w:val="22"/>
          <w:szCs w:val="22"/>
        </w:rPr>
        <w:t>dopravný alebo prepravný prostriedok, aby počas prepravy maximálna teplota potravín v ž</w:t>
      </w:r>
      <w:r>
        <w:rPr>
          <w:rFonts w:asciiTheme="minorHAnsi" w:hAnsiTheme="minorHAnsi" w:cstheme="minorHAnsi"/>
          <w:b w:val="0"/>
          <w:color w:val="auto"/>
          <w:sz w:val="22"/>
          <w:szCs w:val="22"/>
        </w:rPr>
        <w:t>iadnej ich časti neprekročila teploty  uvedené v prílohách Dohody ATP</w:t>
      </w:r>
      <w:r w:rsidRPr="00AD5C4F">
        <w:rPr>
          <w:rFonts w:asciiTheme="minorHAnsi" w:hAnsiTheme="minorHAnsi" w:cstheme="minorHAnsi"/>
          <w:b w:val="0"/>
          <w:color w:val="auto"/>
          <w:sz w:val="22"/>
          <w:szCs w:val="22"/>
        </w:rPr>
        <w:t>.</w:t>
      </w:r>
      <w:r w:rsidR="001970A3">
        <w:rPr>
          <w:rFonts w:asciiTheme="minorHAnsi" w:hAnsiTheme="minorHAnsi" w:cstheme="minorHAnsi"/>
          <w:b w:val="0"/>
          <w:color w:val="auto"/>
          <w:sz w:val="22"/>
          <w:szCs w:val="22"/>
        </w:rPr>
        <w:t xml:space="preserve"> </w:t>
      </w:r>
    </w:p>
    <w:p w14:paraId="3631A56E" w14:textId="77777777" w:rsidR="00D5619B" w:rsidRDefault="001970A3" w:rsidP="00D5619B">
      <w:pPr>
        <w:pStyle w:val="Nadpis3"/>
        <w:numPr>
          <w:ilvl w:val="0"/>
          <w:numId w:val="54"/>
        </w:num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Dopravca je povinný mať </w:t>
      </w:r>
      <w:r w:rsidR="00800DC7">
        <w:rPr>
          <w:rFonts w:asciiTheme="minorHAnsi" w:hAnsiTheme="minorHAnsi" w:cstheme="minorHAnsi"/>
          <w:b w:val="0"/>
          <w:color w:val="auto"/>
          <w:sz w:val="22"/>
          <w:szCs w:val="22"/>
        </w:rPr>
        <w:t xml:space="preserve"> platný </w:t>
      </w:r>
      <w:r>
        <w:rPr>
          <w:rFonts w:asciiTheme="minorHAnsi" w:hAnsiTheme="minorHAnsi" w:cstheme="minorHAnsi"/>
          <w:b w:val="0"/>
          <w:color w:val="auto"/>
          <w:sz w:val="22"/>
          <w:szCs w:val="22"/>
        </w:rPr>
        <w:t xml:space="preserve">certifikát o zhode dopravného a prepravného </w:t>
      </w:r>
      <w:r w:rsidR="00EF28E3">
        <w:rPr>
          <w:rFonts w:asciiTheme="minorHAnsi" w:hAnsiTheme="minorHAnsi" w:cstheme="minorHAnsi"/>
          <w:b w:val="0"/>
          <w:color w:val="auto"/>
          <w:sz w:val="22"/>
          <w:szCs w:val="22"/>
        </w:rPr>
        <w:t>prostriedku s</w:t>
      </w:r>
      <w:r>
        <w:rPr>
          <w:rFonts w:asciiTheme="minorHAnsi" w:hAnsiTheme="minorHAnsi" w:cstheme="minorHAnsi"/>
          <w:b w:val="0"/>
          <w:color w:val="auto"/>
          <w:sz w:val="22"/>
          <w:szCs w:val="22"/>
        </w:rPr>
        <w:t> požiadavkami dohody ATP pri preprave potravín</w:t>
      </w:r>
      <w:r w:rsidR="00800DC7">
        <w:rPr>
          <w:rFonts w:asciiTheme="minorHAnsi" w:hAnsiTheme="minorHAnsi" w:cstheme="minorHAnsi"/>
          <w:b w:val="0"/>
          <w:color w:val="auto"/>
          <w:sz w:val="22"/>
          <w:szCs w:val="22"/>
        </w:rPr>
        <w:t>, ktoré sú v prílohách dohody ATP</w:t>
      </w:r>
      <w:r w:rsidR="00A37DB2">
        <w:rPr>
          <w:rFonts w:asciiTheme="minorHAnsi" w:hAnsiTheme="minorHAnsi" w:cstheme="minorHAnsi"/>
          <w:b w:val="0"/>
          <w:color w:val="auto"/>
          <w:sz w:val="22"/>
          <w:szCs w:val="22"/>
        </w:rPr>
        <w:t>,</w:t>
      </w:r>
      <w:r>
        <w:rPr>
          <w:rFonts w:asciiTheme="minorHAnsi" w:hAnsiTheme="minorHAnsi" w:cstheme="minorHAnsi"/>
          <w:b w:val="0"/>
          <w:color w:val="auto"/>
          <w:sz w:val="22"/>
          <w:szCs w:val="22"/>
        </w:rPr>
        <w:t xml:space="preserve"> v dopravnom prostriedku.</w:t>
      </w:r>
      <w:r w:rsidR="00800DC7">
        <w:rPr>
          <w:rFonts w:asciiTheme="minorHAnsi" w:hAnsiTheme="minorHAnsi" w:cstheme="minorHAnsi"/>
          <w:b w:val="0"/>
          <w:color w:val="auto"/>
          <w:sz w:val="22"/>
          <w:szCs w:val="22"/>
        </w:rPr>
        <w:t xml:space="preserve"> Pri ostatných potravinách to musí byť dohodnuté v prepravnej zmluve.</w:t>
      </w:r>
    </w:p>
    <w:p w14:paraId="29A4378E" w14:textId="77777777" w:rsidR="00800DC7" w:rsidRPr="00D5619B" w:rsidRDefault="00D5619B" w:rsidP="00D5619B">
      <w:pPr>
        <w:pStyle w:val="Nadpis3"/>
        <w:numPr>
          <w:ilvl w:val="0"/>
          <w:numId w:val="54"/>
        </w:numPr>
        <w:rPr>
          <w:rFonts w:asciiTheme="minorHAnsi" w:hAnsiTheme="minorHAnsi" w:cstheme="minorHAnsi"/>
          <w:b w:val="0"/>
          <w:color w:val="auto"/>
          <w:sz w:val="22"/>
          <w:szCs w:val="22"/>
        </w:rPr>
      </w:pPr>
      <w:r w:rsidRPr="00D5619B">
        <w:rPr>
          <w:rFonts w:asciiTheme="minorHAnsi" w:hAnsiTheme="minorHAnsi" w:cstheme="minorHAnsi"/>
          <w:b w:val="0"/>
          <w:color w:val="auto"/>
          <w:sz w:val="22"/>
          <w:szCs w:val="22"/>
        </w:rPr>
        <w:t>Dopravca musí</w:t>
      </w:r>
      <w:r w:rsidR="00B33C93">
        <w:rPr>
          <w:rFonts w:asciiTheme="minorHAnsi" w:hAnsiTheme="minorHAnsi" w:cstheme="minorHAnsi"/>
          <w:b w:val="0"/>
          <w:color w:val="auto"/>
          <w:sz w:val="22"/>
          <w:szCs w:val="22"/>
        </w:rPr>
        <w:t xml:space="preserve"> </w:t>
      </w:r>
      <w:r w:rsidRPr="00D5619B">
        <w:rPr>
          <w:rFonts w:asciiTheme="minorHAnsi" w:hAnsiTheme="minorHAnsi" w:cstheme="minorHAnsi"/>
          <w:b w:val="0"/>
          <w:color w:val="auto"/>
          <w:sz w:val="22"/>
          <w:szCs w:val="22"/>
        </w:rPr>
        <w:t xml:space="preserve"> zabezpečiť  umiestnenie  n</w:t>
      </w:r>
      <w:r w:rsidR="00800DC7" w:rsidRPr="00D5619B">
        <w:rPr>
          <w:rFonts w:asciiTheme="minorHAnsi" w:eastAsiaTheme="minorHAnsi" w:hAnsiTheme="minorHAnsi" w:cstheme="minorHAnsi"/>
          <w:b w:val="0"/>
          <w:color w:val="auto"/>
          <w:sz w:val="22"/>
          <w:szCs w:val="22"/>
          <w:lang w:eastAsia="en-US"/>
        </w:rPr>
        <w:t>a dopravných alebo prepravných prostriedkoch rozlišovacie značky a</w:t>
      </w:r>
      <w:r w:rsidRPr="00D5619B">
        <w:rPr>
          <w:rFonts w:asciiTheme="minorHAnsi" w:eastAsiaTheme="minorHAnsi" w:hAnsiTheme="minorHAnsi" w:cstheme="minorHAnsi"/>
          <w:b w:val="0"/>
          <w:color w:val="auto"/>
          <w:sz w:val="22"/>
          <w:szCs w:val="22"/>
          <w:lang w:eastAsia="en-US"/>
        </w:rPr>
        <w:t> </w:t>
      </w:r>
      <w:r w:rsidR="00800DC7" w:rsidRPr="00D5619B">
        <w:rPr>
          <w:rFonts w:asciiTheme="minorHAnsi" w:eastAsiaTheme="minorHAnsi" w:hAnsiTheme="minorHAnsi" w:cstheme="minorHAnsi"/>
          <w:b w:val="0"/>
          <w:color w:val="auto"/>
          <w:sz w:val="22"/>
          <w:szCs w:val="22"/>
          <w:lang w:eastAsia="en-US"/>
        </w:rPr>
        <w:t>údaje</w:t>
      </w:r>
      <w:r w:rsidRPr="00D5619B">
        <w:rPr>
          <w:rFonts w:asciiTheme="minorHAnsi" w:eastAsiaTheme="minorHAnsi" w:hAnsiTheme="minorHAnsi" w:cstheme="minorHAnsi"/>
          <w:b w:val="0"/>
          <w:color w:val="auto"/>
          <w:sz w:val="22"/>
          <w:szCs w:val="22"/>
          <w:lang w:eastAsia="en-US"/>
        </w:rPr>
        <w:t xml:space="preserve"> </w:t>
      </w:r>
      <w:r w:rsidR="00800DC7" w:rsidRPr="00D5619B">
        <w:rPr>
          <w:rFonts w:asciiTheme="minorHAnsi" w:eastAsiaTheme="minorHAnsi" w:hAnsiTheme="minorHAnsi" w:cstheme="minorHAnsi"/>
          <w:b w:val="0"/>
          <w:color w:val="auto"/>
          <w:sz w:val="22"/>
          <w:szCs w:val="22"/>
          <w:lang w:eastAsia="en-US"/>
        </w:rPr>
        <w:t xml:space="preserve">podľa </w:t>
      </w:r>
      <w:r w:rsidRPr="00D5619B">
        <w:rPr>
          <w:rFonts w:asciiTheme="minorHAnsi" w:eastAsiaTheme="minorHAnsi" w:hAnsiTheme="minorHAnsi" w:cstheme="minorHAnsi"/>
          <w:b w:val="0"/>
          <w:color w:val="auto"/>
          <w:sz w:val="22"/>
          <w:szCs w:val="22"/>
          <w:lang w:eastAsia="en-US"/>
        </w:rPr>
        <w:t>príloh Dohody ATP</w:t>
      </w:r>
      <w:r w:rsidR="00800DC7" w:rsidRPr="00D5619B">
        <w:rPr>
          <w:rFonts w:asciiTheme="minorHAnsi" w:eastAsiaTheme="minorHAnsi" w:hAnsiTheme="minorHAnsi" w:cstheme="minorHAnsi"/>
          <w:b w:val="0"/>
          <w:color w:val="auto"/>
          <w:sz w:val="22"/>
          <w:szCs w:val="22"/>
          <w:lang w:eastAsia="en-US"/>
        </w:rPr>
        <w:t>. Značky musia byť odstránené, akonáhle dopravný alebo</w:t>
      </w:r>
      <w:r w:rsidRPr="00D5619B">
        <w:rPr>
          <w:rFonts w:asciiTheme="minorHAnsi" w:eastAsiaTheme="minorHAnsi" w:hAnsiTheme="minorHAnsi" w:cstheme="minorHAnsi"/>
          <w:b w:val="0"/>
          <w:color w:val="auto"/>
          <w:sz w:val="22"/>
          <w:szCs w:val="22"/>
          <w:lang w:eastAsia="en-US"/>
        </w:rPr>
        <w:t xml:space="preserve"> </w:t>
      </w:r>
      <w:r w:rsidR="00800DC7" w:rsidRPr="00D5619B">
        <w:rPr>
          <w:rFonts w:asciiTheme="minorHAnsi" w:eastAsiaTheme="minorHAnsi" w:hAnsiTheme="minorHAnsi" w:cstheme="minorHAnsi"/>
          <w:b w:val="0"/>
          <w:color w:val="auto"/>
          <w:sz w:val="22"/>
          <w:szCs w:val="22"/>
          <w:lang w:eastAsia="en-US"/>
        </w:rPr>
        <w:t xml:space="preserve">prepravný prostriedok prestane zodpovedať normám uvedeným </w:t>
      </w:r>
      <w:r w:rsidRPr="00D5619B">
        <w:rPr>
          <w:rFonts w:asciiTheme="minorHAnsi" w:eastAsiaTheme="minorHAnsi" w:hAnsiTheme="minorHAnsi" w:cstheme="minorHAnsi"/>
          <w:b w:val="0"/>
          <w:color w:val="auto"/>
          <w:sz w:val="22"/>
          <w:szCs w:val="22"/>
          <w:lang w:eastAsia="en-US"/>
        </w:rPr>
        <w:t>v prílohe I Dohody ATP.</w:t>
      </w:r>
    </w:p>
    <w:p w14:paraId="1BF4026D" w14:textId="77777777" w:rsidR="00976B40" w:rsidRDefault="00A84C05" w:rsidP="00A84C05">
      <w:pPr>
        <w:pStyle w:val="Nadpis3"/>
        <w:numPr>
          <w:ilvl w:val="0"/>
          <w:numId w:val="54"/>
        </w:numPr>
        <w:rPr>
          <w:rFonts w:asciiTheme="minorHAnsi" w:hAnsiTheme="minorHAnsi" w:cstheme="minorHAnsi"/>
          <w:b w:val="0"/>
          <w:color w:val="auto"/>
          <w:sz w:val="22"/>
          <w:szCs w:val="22"/>
        </w:rPr>
      </w:pPr>
      <w:r w:rsidRPr="00D5619B">
        <w:rPr>
          <w:rFonts w:asciiTheme="minorHAnsi" w:hAnsiTheme="minorHAnsi" w:cstheme="minorHAnsi"/>
          <w:b w:val="0"/>
          <w:color w:val="auto"/>
          <w:sz w:val="22"/>
          <w:szCs w:val="22"/>
        </w:rPr>
        <w:t>Dopravca musí zabezpečiť aby dopravný alebo prepravný prostriedok používaný na</w:t>
      </w:r>
      <w:r w:rsidRPr="00976B40">
        <w:rPr>
          <w:rFonts w:asciiTheme="minorHAnsi" w:hAnsiTheme="minorHAnsi" w:cstheme="minorHAnsi"/>
          <w:b w:val="0"/>
          <w:color w:val="auto"/>
          <w:sz w:val="22"/>
          <w:szCs w:val="22"/>
        </w:rPr>
        <w:t xml:space="preserve"> prepravu hlboko zmrazených potravín bol  vybavený vhodným registračným prístrojom pre monitorovanie v častých a pravidelných intervaloch teploty vzduchu vnútri ložného priestoru. Záznamy teploty získané týmto spôsobom musia byť označené dátumom  a dopravca ich musí uschovávať po dobu najmenej jedného roka alebo dlhšie podľa charakteru potravín</w:t>
      </w:r>
      <w:r w:rsidR="00B33C93">
        <w:rPr>
          <w:rFonts w:asciiTheme="minorHAnsi" w:hAnsiTheme="minorHAnsi" w:cstheme="minorHAnsi"/>
          <w:b w:val="0"/>
          <w:color w:val="auto"/>
          <w:sz w:val="22"/>
          <w:szCs w:val="22"/>
        </w:rPr>
        <w:t xml:space="preserve"> resp. požiadaviek dohodnutých v prepravnej zmluve</w:t>
      </w:r>
      <w:r w:rsidRPr="00976B40">
        <w:rPr>
          <w:rFonts w:asciiTheme="minorHAnsi" w:hAnsiTheme="minorHAnsi" w:cstheme="minorHAnsi"/>
          <w:b w:val="0"/>
          <w:color w:val="auto"/>
          <w:sz w:val="22"/>
          <w:szCs w:val="22"/>
        </w:rPr>
        <w:t xml:space="preserve">. </w:t>
      </w:r>
    </w:p>
    <w:p w14:paraId="7B0DE024" w14:textId="77777777" w:rsidR="00B91FC1" w:rsidRDefault="00B91FC1" w:rsidP="006D1366">
      <w:pPr>
        <w:pStyle w:val="Zkladntext"/>
        <w:numPr>
          <w:ilvl w:val="0"/>
          <w:numId w:val="54"/>
        </w:numPr>
        <w:jc w:val="left"/>
        <w:rPr>
          <w:rFonts w:asciiTheme="minorHAnsi" w:hAnsiTheme="minorHAnsi" w:cstheme="minorHAnsi"/>
          <w:sz w:val="22"/>
          <w:szCs w:val="22"/>
        </w:rPr>
      </w:pPr>
      <w:r w:rsidRPr="003304E3">
        <w:rPr>
          <w:rFonts w:asciiTheme="minorHAnsi" w:hAnsiTheme="minorHAnsi" w:cstheme="minorHAnsi"/>
          <w:sz w:val="22"/>
          <w:szCs w:val="22"/>
        </w:rPr>
        <w:t>Ak odosielateľ  alebo príjemca (podľa toho kto prepravnú zmluvu uzatvára) špecifikujú  v prepravnej  zmluve  požiadavky na čistenie a dezinfekciu ložného priestoru dopravného alebo prepravného prostriedku a doklady, ktoré  budú toto osvedčovať</w:t>
      </w:r>
      <w:r w:rsidR="003304E3">
        <w:rPr>
          <w:rFonts w:asciiTheme="minorHAnsi" w:hAnsiTheme="minorHAnsi" w:cstheme="minorHAnsi"/>
          <w:sz w:val="22"/>
          <w:szCs w:val="22"/>
        </w:rPr>
        <w:t>, d</w:t>
      </w:r>
      <w:r w:rsidR="006D1366" w:rsidRPr="003304E3">
        <w:rPr>
          <w:rFonts w:asciiTheme="minorHAnsi" w:hAnsiTheme="minorHAnsi" w:cstheme="minorHAnsi"/>
          <w:sz w:val="22"/>
          <w:szCs w:val="22"/>
        </w:rPr>
        <w:t>opravca je povinný čistenie alebo dezinfekciu zabezpečiť  a požadovaný doklad na požiadanie odosielateľa alebo príjemcu predložiť. Náklady spojené s čistením alebo dezi</w:t>
      </w:r>
      <w:r w:rsidR="003304E3" w:rsidRPr="003304E3">
        <w:rPr>
          <w:rFonts w:asciiTheme="minorHAnsi" w:hAnsiTheme="minorHAnsi" w:cstheme="minorHAnsi"/>
          <w:sz w:val="22"/>
          <w:szCs w:val="22"/>
        </w:rPr>
        <w:t>n</w:t>
      </w:r>
      <w:r w:rsidR="006D1366" w:rsidRPr="003304E3">
        <w:rPr>
          <w:rFonts w:asciiTheme="minorHAnsi" w:hAnsiTheme="minorHAnsi" w:cstheme="minorHAnsi"/>
          <w:sz w:val="22"/>
          <w:szCs w:val="22"/>
        </w:rPr>
        <w:t>fekciou</w:t>
      </w:r>
      <w:r w:rsidR="003304E3" w:rsidRPr="003304E3">
        <w:rPr>
          <w:rFonts w:asciiTheme="minorHAnsi" w:hAnsiTheme="minorHAnsi" w:cstheme="minorHAnsi"/>
          <w:sz w:val="22"/>
          <w:szCs w:val="22"/>
        </w:rPr>
        <w:t xml:space="preserve"> </w:t>
      </w:r>
      <w:r w:rsidR="003304E3">
        <w:rPr>
          <w:rFonts w:asciiTheme="minorHAnsi" w:hAnsiTheme="minorHAnsi" w:cstheme="minorHAnsi"/>
          <w:sz w:val="22"/>
          <w:szCs w:val="22"/>
        </w:rPr>
        <w:t xml:space="preserve"> spravidla hradí ten kto túto službu požaduje, pokiaľ nie je v prepravnej zmluve dohodnuté ináč.</w:t>
      </w:r>
    </w:p>
    <w:p w14:paraId="5E5CCF65" w14:textId="77777777" w:rsidR="00801C04" w:rsidRPr="00801C04" w:rsidRDefault="00801C04" w:rsidP="008E061F">
      <w:pPr>
        <w:pStyle w:val="Zkladntext"/>
        <w:numPr>
          <w:ilvl w:val="0"/>
          <w:numId w:val="54"/>
        </w:numPr>
        <w:rPr>
          <w:rFonts w:asciiTheme="minorHAnsi" w:hAnsiTheme="minorHAnsi" w:cstheme="minorHAnsi"/>
          <w:sz w:val="22"/>
          <w:szCs w:val="22"/>
        </w:rPr>
      </w:pPr>
      <w:r>
        <w:rPr>
          <w:rFonts w:asciiTheme="minorHAnsi" w:hAnsiTheme="minorHAnsi" w:cstheme="minorHAnsi"/>
          <w:sz w:val="22"/>
          <w:szCs w:val="22"/>
        </w:rPr>
        <w:t xml:space="preserve">Dopravca, ak </w:t>
      </w:r>
      <w:r w:rsidRPr="00801C04">
        <w:rPr>
          <w:rFonts w:asciiTheme="minorHAnsi" w:hAnsiTheme="minorHAnsi" w:cstheme="minorHAnsi"/>
          <w:sz w:val="22"/>
          <w:szCs w:val="22"/>
        </w:rPr>
        <w:t xml:space="preserve"> prepravuje potraviny a zložky na ich výrobu, je povinný dodržiavať ustanovenia </w:t>
      </w:r>
      <w:r w:rsidR="008E061F" w:rsidRPr="008E061F">
        <w:rPr>
          <w:rFonts w:asciiTheme="minorHAnsi" w:hAnsiTheme="minorHAnsi" w:cstheme="minorHAnsi"/>
          <w:sz w:val="22"/>
          <w:szCs w:val="22"/>
        </w:rPr>
        <w:t>Nariadenie Európskeho parlamentu a Rady (ES) č. 852/2004 o hygiene potravín</w:t>
      </w:r>
      <w:r w:rsidR="008E061F">
        <w:rPr>
          <w:rFonts w:asciiTheme="minorHAnsi" w:hAnsiTheme="minorHAnsi" w:cstheme="minorHAnsi"/>
          <w:sz w:val="22"/>
          <w:szCs w:val="22"/>
        </w:rPr>
        <w:t xml:space="preserve"> </w:t>
      </w:r>
      <w:r>
        <w:rPr>
          <w:rFonts w:asciiTheme="minorHAnsi" w:hAnsiTheme="minorHAnsi" w:cstheme="minorHAnsi"/>
          <w:sz w:val="22"/>
          <w:szCs w:val="22"/>
        </w:rPr>
        <w:t>a </w:t>
      </w:r>
      <w:del w:id="116" w:author="Tomáš Caban" w:date="2018-04-12T12:50:00Z">
        <w:r w:rsidDel="00487791">
          <w:rPr>
            <w:rFonts w:asciiTheme="minorHAnsi" w:hAnsiTheme="minorHAnsi" w:cstheme="minorHAnsi"/>
            <w:sz w:val="22"/>
            <w:szCs w:val="22"/>
          </w:rPr>
          <w:delText>Z</w:delText>
        </w:r>
      </w:del>
      <w:ins w:id="117" w:author="Tomáš Caban" w:date="2018-04-12T12:50:00Z">
        <w:r w:rsidR="00487791">
          <w:rPr>
            <w:rFonts w:asciiTheme="minorHAnsi" w:hAnsiTheme="minorHAnsi" w:cstheme="minorHAnsi"/>
            <w:sz w:val="22"/>
            <w:szCs w:val="22"/>
          </w:rPr>
          <w:t>z</w:t>
        </w:r>
      </w:ins>
      <w:r>
        <w:rPr>
          <w:rFonts w:asciiTheme="minorHAnsi" w:hAnsiTheme="minorHAnsi" w:cstheme="minorHAnsi"/>
          <w:sz w:val="22"/>
          <w:szCs w:val="22"/>
        </w:rPr>
        <w:t xml:space="preserve">ákona </w:t>
      </w:r>
      <w:del w:id="118" w:author="Tomáš Caban" w:date="2018-04-12T12:50:00Z">
        <w:r w:rsidR="008E061F" w:rsidDel="00487791">
          <w:rPr>
            <w:rFonts w:asciiTheme="minorHAnsi" w:hAnsiTheme="minorHAnsi" w:cstheme="minorHAnsi"/>
            <w:sz w:val="22"/>
            <w:szCs w:val="22"/>
          </w:rPr>
          <w:delText xml:space="preserve">NR SR </w:delText>
        </w:r>
      </w:del>
      <w:r w:rsidR="008E061F">
        <w:rPr>
          <w:rFonts w:asciiTheme="minorHAnsi" w:hAnsiTheme="minorHAnsi" w:cstheme="minorHAnsi"/>
          <w:sz w:val="22"/>
          <w:szCs w:val="22"/>
        </w:rPr>
        <w:t>č. 1</w:t>
      </w:r>
      <w:r>
        <w:rPr>
          <w:rFonts w:asciiTheme="minorHAnsi" w:hAnsiTheme="minorHAnsi" w:cstheme="minorHAnsi"/>
          <w:sz w:val="22"/>
          <w:szCs w:val="22"/>
        </w:rPr>
        <w:t>5</w:t>
      </w:r>
      <w:r w:rsidR="008E061F">
        <w:rPr>
          <w:rFonts w:asciiTheme="minorHAnsi" w:hAnsiTheme="minorHAnsi" w:cstheme="minorHAnsi"/>
          <w:sz w:val="22"/>
          <w:szCs w:val="22"/>
        </w:rPr>
        <w:t>2</w:t>
      </w:r>
      <w:r>
        <w:rPr>
          <w:rFonts w:asciiTheme="minorHAnsi" w:hAnsiTheme="minorHAnsi" w:cstheme="minorHAnsi"/>
          <w:sz w:val="22"/>
          <w:szCs w:val="22"/>
        </w:rPr>
        <w:t>/</w:t>
      </w:r>
      <w:r w:rsidR="008E061F">
        <w:rPr>
          <w:rFonts w:asciiTheme="minorHAnsi" w:hAnsiTheme="minorHAnsi" w:cstheme="minorHAnsi"/>
          <w:sz w:val="22"/>
          <w:szCs w:val="22"/>
        </w:rPr>
        <w:t>1995 Z. z. o potravinách v znení neskorších zmien a doplnkov:</w:t>
      </w:r>
    </w:p>
    <w:p w14:paraId="298D3B85" w14:textId="77777777" w:rsidR="008E061F" w:rsidRDefault="00801C04" w:rsidP="008E061F">
      <w:pPr>
        <w:pStyle w:val="Zkladntext"/>
        <w:numPr>
          <w:ilvl w:val="0"/>
          <w:numId w:val="58"/>
        </w:numPr>
        <w:rPr>
          <w:rFonts w:asciiTheme="minorHAnsi" w:hAnsiTheme="minorHAnsi" w:cstheme="minorHAnsi"/>
          <w:sz w:val="22"/>
          <w:szCs w:val="22"/>
        </w:rPr>
      </w:pPr>
      <w:r w:rsidRPr="00801C04">
        <w:rPr>
          <w:rFonts w:asciiTheme="minorHAnsi" w:hAnsiTheme="minorHAnsi" w:cstheme="minorHAnsi"/>
          <w:sz w:val="22"/>
          <w:szCs w:val="22"/>
        </w:rPr>
        <w:t>zabezpečiť prepravu potravín a zložiek na ich výrobu v spôsobilých a vhodne vybavených dopravných</w:t>
      </w:r>
      <w:r w:rsidR="000676C8">
        <w:rPr>
          <w:rFonts w:asciiTheme="minorHAnsi" w:hAnsiTheme="minorHAnsi" w:cstheme="minorHAnsi"/>
          <w:sz w:val="22"/>
          <w:szCs w:val="22"/>
        </w:rPr>
        <w:t xml:space="preserve"> a</w:t>
      </w:r>
      <w:r w:rsidR="00B33C93">
        <w:rPr>
          <w:rFonts w:asciiTheme="minorHAnsi" w:hAnsiTheme="minorHAnsi" w:cstheme="minorHAnsi"/>
          <w:sz w:val="22"/>
          <w:szCs w:val="22"/>
        </w:rPr>
        <w:t xml:space="preserve"> prepravných </w:t>
      </w:r>
      <w:r w:rsidRPr="00801C04">
        <w:rPr>
          <w:rFonts w:asciiTheme="minorHAnsi" w:hAnsiTheme="minorHAnsi" w:cstheme="minorHAnsi"/>
          <w:sz w:val="22"/>
          <w:szCs w:val="22"/>
        </w:rPr>
        <w:t>prostriedkoch takým spôsobom, aby sa zacho</w:t>
      </w:r>
      <w:r>
        <w:rPr>
          <w:rFonts w:asciiTheme="minorHAnsi" w:hAnsiTheme="minorHAnsi" w:cstheme="minorHAnsi"/>
          <w:sz w:val="22"/>
          <w:szCs w:val="22"/>
        </w:rPr>
        <w:t xml:space="preserve">vala ich bezpečnosť a kvalita, </w:t>
      </w:r>
    </w:p>
    <w:p w14:paraId="2A313163" w14:textId="77777777" w:rsidR="008E061F" w:rsidRDefault="00801C04" w:rsidP="008E061F">
      <w:pPr>
        <w:pStyle w:val="Zkladntext"/>
        <w:numPr>
          <w:ilvl w:val="0"/>
          <w:numId w:val="58"/>
        </w:numPr>
        <w:rPr>
          <w:rFonts w:asciiTheme="minorHAnsi" w:hAnsiTheme="minorHAnsi" w:cstheme="minorHAnsi"/>
          <w:sz w:val="22"/>
          <w:szCs w:val="22"/>
        </w:rPr>
      </w:pPr>
      <w:r w:rsidRPr="008E061F">
        <w:rPr>
          <w:rFonts w:asciiTheme="minorHAnsi" w:hAnsiTheme="minorHAnsi" w:cstheme="minorHAnsi"/>
          <w:sz w:val="22"/>
          <w:szCs w:val="22"/>
        </w:rPr>
        <w:t>dbať na čistotu dopravných a</w:t>
      </w:r>
      <w:r w:rsidR="000676C8">
        <w:rPr>
          <w:rFonts w:asciiTheme="minorHAnsi" w:hAnsiTheme="minorHAnsi" w:cstheme="minorHAnsi"/>
          <w:sz w:val="22"/>
          <w:szCs w:val="22"/>
        </w:rPr>
        <w:t> </w:t>
      </w:r>
      <w:r w:rsidRPr="008E061F">
        <w:rPr>
          <w:rFonts w:asciiTheme="minorHAnsi" w:hAnsiTheme="minorHAnsi" w:cstheme="minorHAnsi"/>
          <w:sz w:val="22"/>
          <w:szCs w:val="22"/>
        </w:rPr>
        <w:t>p</w:t>
      </w:r>
      <w:r w:rsidR="000676C8">
        <w:rPr>
          <w:rFonts w:asciiTheme="minorHAnsi" w:hAnsiTheme="minorHAnsi" w:cstheme="minorHAnsi"/>
          <w:sz w:val="22"/>
          <w:szCs w:val="22"/>
        </w:rPr>
        <w:t xml:space="preserve">repravných </w:t>
      </w:r>
      <w:r w:rsidRPr="008E061F">
        <w:rPr>
          <w:rFonts w:asciiTheme="minorHAnsi" w:hAnsiTheme="minorHAnsi" w:cstheme="minorHAnsi"/>
          <w:sz w:val="22"/>
          <w:szCs w:val="22"/>
        </w:rPr>
        <w:t xml:space="preserve">prostriedkov a vykonávať ich dezinfekciu, </w:t>
      </w:r>
    </w:p>
    <w:p w14:paraId="3C407529" w14:textId="77777777" w:rsidR="008E061F" w:rsidRDefault="00801C04" w:rsidP="008E061F">
      <w:pPr>
        <w:pStyle w:val="Zkladntext"/>
        <w:numPr>
          <w:ilvl w:val="0"/>
          <w:numId w:val="58"/>
        </w:numPr>
        <w:rPr>
          <w:rFonts w:asciiTheme="minorHAnsi" w:hAnsiTheme="minorHAnsi" w:cstheme="minorHAnsi"/>
          <w:sz w:val="22"/>
          <w:szCs w:val="22"/>
        </w:rPr>
      </w:pPr>
      <w:r w:rsidRPr="008E061F">
        <w:rPr>
          <w:rFonts w:asciiTheme="minorHAnsi" w:hAnsiTheme="minorHAnsi" w:cstheme="minorHAnsi"/>
          <w:sz w:val="22"/>
          <w:szCs w:val="22"/>
        </w:rPr>
        <w:t xml:space="preserve">používať pri preprave len také dopravné a </w:t>
      </w:r>
      <w:r w:rsidR="000676C8">
        <w:rPr>
          <w:rFonts w:asciiTheme="minorHAnsi" w:hAnsiTheme="minorHAnsi" w:cstheme="minorHAnsi"/>
          <w:sz w:val="22"/>
          <w:szCs w:val="22"/>
        </w:rPr>
        <w:t>prepravné</w:t>
      </w:r>
      <w:r w:rsidRPr="008E061F">
        <w:rPr>
          <w:rFonts w:asciiTheme="minorHAnsi" w:hAnsiTheme="minorHAnsi" w:cstheme="minorHAnsi"/>
          <w:sz w:val="22"/>
          <w:szCs w:val="22"/>
        </w:rPr>
        <w:t xml:space="preserve"> prostriedky, ktorých steny a ostatné časti, ktoré prichádzajú do styku s potravinami, sú z nekorodujúceho materiálu a ani inak negatívne neovplyvňujú bezpečnosť alebo kvalitu potravín a sú hladké, ľahko čistiteľné a dezinfikovateľné, </w:t>
      </w:r>
    </w:p>
    <w:p w14:paraId="0FDB89B4" w14:textId="77777777" w:rsidR="005871B4" w:rsidRDefault="00801C04" w:rsidP="008E061F">
      <w:pPr>
        <w:pStyle w:val="Zkladntext"/>
        <w:numPr>
          <w:ilvl w:val="0"/>
          <w:numId w:val="58"/>
        </w:numPr>
        <w:rPr>
          <w:ins w:id="119" w:author="Tomáš Caban" w:date="2018-04-11T11:49:00Z"/>
          <w:rFonts w:asciiTheme="minorHAnsi" w:hAnsiTheme="minorHAnsi" w:cstheme="minorHAnsi"/>
          <w:sz w:val="22"/>
          <w:szCs w:val="22"/>
        </w:rPr>
      </w:pPr>
      <w:r w:rsidRPr="008E061F">
        <w:rPr>
          <w:rFonts w:asciiTheme="minorHAnsi" w:hAnsiTheme="minorHAnsi" w:cstheme="minorHAnsi"/>
          <w:sz w:val="22"/>
          <w:szCs w:val="22"/>
        </w:rPr>
        <w:t>zabezpečiť účinnú ochranu prepravovaných potravín pred hlodavcami, vtákmi, hmyzom, prachom a iným znečistením a  prepravovať ich za takých podmienok, aby sa v priebehu prepravy nezvýšila alebo neznížila ich teplota, ktorá by mohla negatívne ovplyvniť bezpečnosť a kvalitu potravín</w:t>
      </w:r>
      <w:ins w:id="120" w:author="Tomáš Caban" w:date="2018-04-11T11:48:00Z">
        <w:r w:rsidR="005871B4">
          <w:rPr>
            <w:rFonts w:asciiTheme="minorHAnsi" w:hAnsiTheme="minorHAnsi" w:cstheme="minorHAnsi"/>
            <w:sz w:val="22"/>
            <w:szCs w:val="22"/>
          </w:rPr>
          <w:t>,</w:t>
        </w:r>
      </w:ins>
    </w:p>
    <w:p w14:paraId="743E6FC4" w14:textId="77777777" w:rsidR="00801C04" w:rsidRPr="008E061F" w:rsidRDefault="005871B4" w:rsidP="008E061F">
      <w:pPr>
        <w:pStyle w:val="Zkladntext"/>
        <w:numPr>
          <w:ilvl w:val="0"/>
          <w:numId w:val="58"/>
        </w:numPr>
        <w:rPr>
          <w:rFonts w:asciiTheme="minorHAnsi" w:hAnsiTheme="minorHAnsi" w:cstheme="minorHAnsi"/>
          <w:sz w:val="22"/>
          <w:szCs w:val="22"/>
        </w:rPr>
      </w:pPr>
      <w:ins w:id="121" w:author="Tomáš Caban" w:date="2018-04-11T11:49:00Z">
        <w:r w:rsidRPr="005871B4">
          <w:rPr>
            <w:rFonts w:asciiTheme="minorHAnsi" w:hAnsiTheme="minorHAnsi" w:cstheme="minorHAnsi"/>
            <w:sz w:val="22"/>
            <w:szCs w:val="22"/>
          </w:rPr>
          <w:t>zabezpečiť oddelenú prepravu nezlučiteľných druhov výrobkov vzájomne ovplyvňujúcich ich bezpečnosť a kvalitu.</w:t>
        </w:r>
      </w:ins>
      <w:del w:id="122" w:author="Tomáš Caban" w:date="2018-04-11T11:48:00Z">
        <w:r w:rsidR="00801C04" w:rsidRPr="008E061F" w:rsidDel="005871B4">
          <w:rPr>
            <w:rFonts w:asciiTheme="minorHAnsi" w:hAnsiTheme="minorHAnsi" w:cstheme="minorHAnsi"/>
            <w:sz w:val="22"/>
            <w:szCs w:val="22"/>
          </w:rPr>
          <w:delText>.</w:delText>
        </w:r>
      </w:del>
      <w:r w:rsidR="00801C04" w:rsidRPr="008E061F">
        <w:rPr>
          <w:rFonts w:asciiTheme="minorHAnsi" w:hAnsiTheme="minorHAnsi" w:cstheme="minorHAnsi"/>
          <w:sz w:val="22"/>
          <w:szCs w:val="22"/>
        </w:rPr>
        <w:t xml:space="preserve"> </w:t>
      </w:r>
    </w:p>
    <w:p w14:paraId="1A52A6F2" w14:textId="77777777" w:rsidR="00801C04" w:rsidRPr="00801C04" w:rsidRDefault="00801C04" w:rsidP="008E061F">
      <w:pPr>
        <w:pStyle w:val="Zkladntext"/>
        <w:ind w:left="720"/>
        <w:rPr>
          <w:rFonts w:asciiTheme="minorHAnsi" w:hAnsiTheme="minorHAnsi" w:cstheme="minorHAnsi"/>
          <w:sz w:val="22"/>
          <w:szCs w:val="22"/>
        </w:rPr>
      </w:pPr>
    </w:p>
    <w:p w14:paraId="6FDB4563" w14:textId="77777777" w:rsidR="0054244C" w:rsidRDefault="0054244C" w:rsidP="0054244C"/>
    <w:p w14:paraId="4A01DF00" w14:textId="77777777" w:rsidR="00422BC9" w:rsidRDefault="00422BC9" w:rsidP="0054244C"/>
    <w:p w14:paraId="44D4DC8A" w14:textId="77777777" w:rsidR="00422BC9" w:rsidRDefault="00422BC9" w:rsidP="0054244C"/>
    <w:p w14:paraId="351D764C" w14:textId="77777777" w:rsidR="0054244C" w:rsidRDefault="0054244C" w:rsidP="0054244C"/>
    <w:p w14:paraId="4650051F" w14:textId="77777777" w:rsidR="0054244C" w:rsidRDefault="0054244C" w:rsidP="0054244C"/>
    <w:p w14:paraId="06E142FE" w14:textId="77777777" w:rsidR="0054244C" w:rsidRPr="00D332A7" w:rsidRDefault="0054244C" w:rsidP="0054244C">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433E30">
        <w:rPr>
          <w:rFonts w:asciiTheme="minorHAnsi" w:hAnsiTheme="minorHAnsi" w:cstheme="minorHAnsi"/>
          <w:b/>
          <w:sz w:val="22"/>
          <w:szCs w:val="22"/>
        </w:rPr>
        <w:t>13</w:t>
      </w:r>
    </w:p>
    <w:p w14:paraId="0AD3BDC1" w14:textId="77777777" w:rsidR="0054244C" w:rsidRDefault="0054244C" w:rsidP="0054244C">
      <w:pPr>
        <w:pStyle w:val="Zkladntext"/>
        <w:jc w:val="center"/>
        <w:rPr>
          <w:rFonts w:asciiTheme="minorHAnsi" w:hAnsiTheme="minorHAnsi" w:cstheme="minorHAnsi"/>
          <w:b/>
          <w:sz w:val="22"/>
          <w:szCs w:val="22"/>
        </w:rPr>
      </w:pPr>
      <w:r>
        <w:rPr>
          <w:rFonts w:asciiTheme="minorHAnsi" w:hAnsiTheme="minorHAnsi" w:cstheme="minorHAnsi"/>
          <w:b/>
          <w:sz w:val="22"/>
          <w:szCs w:val="22"/>
        </w:rPr>
        <w:t>Povinnosti odosielateľa a príjemcu pri preprave potravín</w:t>
      </w:r>
    </w:p>
    <w:p w14:paraId="7823406B" w14:textId="77777777" w:rsidR="0054244C" w:rsidRDefault="0054244C" w:rsidP="0054244C">
      <w:pPr>
        <w:pStyle w:val="Zkladntext"/>
        <w:jc w:val="center"/>
        <w:rPr>
          <w:rFonts w:asciiTheme="minorHAnsi" w:hAnsiTheme="minorHAnsi" w:cstheme="minorHAnsi"/>
          <w:b/>
          <w:sz w:val="22"/>
          <w:szCs w:val="22"/>
        </w:rPr>
      </w:pPr>
    </w:p>
    <w:p w14:paraId="7B6B489F" w14:textId="77777777" w:rsidR="0054244C" w:rsidRPr="0054244C" w:rsidRDefault="0054244C" w:rsidP="0054244C">
      <w:pPr>
        <w:pStyle w:val="Zkladntext"/>
        <w:jc w:val="center"/>
        <w:rPr>
          <w:rFonts w:asciiTheme="minorHAnsi" w:hAnsiTheme="minorHAnsi" w:cstheme="minorHAnsi"/>
          <w:sz w:val="22"/>
          <w:szCs w:val="22"/>
        </w:rPr>
      </w:pPr>
    </w:p>
    <w:p w14:paraId="5DCDF06C" w14:textId="77777777" w:rsidR="0054244C" w:rsidRDefault="0054244C" w:rsidP="0054244C">
      <w:pPr>
        <w:pStyle w:val="Zkladntext"/>
        <w:numPr>
          <w:ilvl w:val="0"/>
          <w:numId w:val="53"/>
        </w:numPr>
        <w:jc w:val="left"/>
        <w:rPr>
          <w:rFonts w:asciiTheme="minorHAnsi" w:hAnsiTheme="minorHAnsi" w:cstheme="minorHAnsi"/>
          <w:sz w:val="22"/>
          <w:szCs w:val="22"/>
        </w:rPr>
      </w:pPr>
      <w:r w:rsidRPr="0054244C">
        <w:rPr>
          <w:rFonts w:asciiTheme="minorHAnsi" w:hAnsiTheme="minorHAnsi" w:cstheme="minorHAnsi"/>
          <w:sz w:val="22"/>
          <w:szCs w:val="22"/>
        </w:rPr>
        <w:t xml:space="preserve">Odosielateľ </w:t>
      </w:r>
      <w:r w:rsidR="00A84C05">
        <w:rPr>
          <w:rFonts w:asciiTheme="minorHAnsi" w:hAnsiTheme="minorHAnsi" w:cstheme="minorHAnsi"/>
          <w:sz w:val="22"/>
          <w:szCs w:val="22"/>
        </w:rPr>
        <w:t xml:space="preserve"> </w:t>
      </w:r>
      <w:r w:rsidRPr="0054244C">
        <w:rPr>
          <w:rFonts w:asciiTheme="minorHAnsi" w:hAnsiTheme="minorHAnsi" w:cstheme="minorHAnsi"/>
          <w:sz w:val="22"/>
          <w:szCs w:val="22"/>
        </w:rPr>
        <w:t xml:space="preserve">musí zabezpečiť aby prepravný doklad obsahoval  názov potraviny, či je hlboko zmrazená alebo zmrazená a že je určená pre okamžité ďalšie spracovanie v mieste určenia. </w:t>
      </w:r>
    </w:p>
    <w:p w14:paraId="408D5865" w14:textId="77777777" w:rsidR="009A0BA7" w:rsidRDefault="009A0BA7" w:rsidP="0054244C">
      <w:pPr>
        <w:pStyle w:val="Zkladntext"/>
        <w:numPr>
          <w:ilvl w:val="0"/>
          <w:numId w:val="53"/>
        </w:numPr>
        <w:jc w:val="left"/>
        <w:rPr>
          <w:rFonts w:asciiTheme="minorHAnsi" w:hAnsiTheme="minorHAnsi" w:cstheme="minorHAnsi"/>
          <w:sz w:val="22"/>
          <w:szCs w:val="22"/>
        </w:rPr>
      </w:pPr>
      <w:r>
        <w:rPr>
          <w:rFonts w:asciiTheme="minorHAnsi" w:hAnsiTheme="minorHAnsi" w:cstheme="minorHAnsi"/>
          <w:sz w:val="22"/>
          <w:szCs w:val="22"/>
        </w:rPr>
        <w:t>Odosielateľ  je povinný priložiť k prepravnému dokladu všetky potrebné ostatné doklady, ktoré majú sprevádzať konkrétny druh potravín pri preprave.</w:t>
      </w:r>
    </w:p>
    <w:p w14:paraId="0984E985" w14:textId="77777777" w:rsidR="00AF6879" w:rsidRDefault="00AF6879" w:rsidP="0054244C">
      <w:pPr>
        <w:pStyle w:val="Zkladntext"/>
        <w:numPr>
          <w:ilvl w:val="0"/>
          <w:numId w:val="53"/>
        </w:numPr>
        <w:jc w:val="left"/>
        <w:rPr>
          <w:rFonts w:asciiTheme="minorHAnsi" w:hAnsiTheme="minorHAnsi" w:cstheme="minorHAnsi"/>
          <w:sz w:val="22"/>
          <w:szCs w:val="22"/>
        </w:rPr>
      </w:pPr>
      <w:r>
        <w:rPr>
          <w:rFonts w:asciiTheme="minorHAnsi" w:hAnsiTheme="minorHAnsi" w:cstheme="minorHAnsi"/>
          <w:sz w:val="22"/>
          <w:szCs w:val="22"/>
        </w:rPr>
        <w:t>Odosielateľ,  ak to bude vyžadovať , musí požiadavku na teplotu ložného priestoru dopravného alebo prepravného prostriedku uviesť aj pri preprave potravín, ktoré nie sú uvedené v prílohách Dohody ATP do objednávky prepravy, zmluvy o preprave alebo prepravného dokladu, ktorý obdrží dopravca v dostatočnom predstihu pred prepravou.</w:t>
      </w:r>
    </w:p>
    <w:p w14:paraId="4AFF4A17" w14:textId="77777777" w:rsidR="00AF6879" w:rsidRDefault="007E0D63" w:rsidP="0054244C">
      <w:pPr>
        <w:pStyle w:val="Zkladntext"/>
        <w:numPr>
          <w:ilvl w:val="0"/>
          <w:numId w:val="53"/>
        </w:numPr>
        <w:jc w:val="left"/>
        <w:rPr>
          <w:rFonts w:asciiTheme="minorHAnsi" w:hAnsiTheme="minorHAnsi" w:cstheme="minorHAnsi"/>
          <w:sz w:val="22"/>
          <w:szCs w:val="22"/>
        </w:rPr>
      </w:pPr>
      <w:r>
        <w:rPr>
          <w:rFonts w:asciiTheme="minorHAnsi" w:hAnsiTheme="minorHAnsi" w:cstheme="minorHAnsi"/>
          <w:sz w:val="22"/>
          <w:szCs w:val="22"/>
        </w:rPr>
        <w:t>Odosielateľ  je povinný zabezpečiť  takú teplotu potravín, ktoré odovzdáva dopravcovi na prepravu, akú požaduje aby dopravca dodržal pri preprave.</w:t>
      </w:r>
    </w:p>
    <w:p w14:paraId="3ECA25BA" w14:textId="77777777" w:rsidR="00EB20CC" w:rsidRPr="00EB20CC" w:rsidRDefault="007E0D63" w:rsidP="00EB20CC">
      <w:pPr>
        <w:pStyle w:val="Zkladntext"/>
        <w:numPr>
          <w:ilvl w:val="0"/>
          <w:numId w:val="53"/>
        </w:numPr>
        <w:jc w:val="left"/>
      </w:pPr>
      <w:r>
        <w:rPr>
          <w:rFonts w:asciiTheme="minorHAnsi" w:hAnsiTheme="minorHAnsi" w:cstheme="minorHAnsi"/>
          <w:sz w:val="22"/>
          <w:szCs w:val="22"/>
        </w:rPr>
        <w:t xml:space="preserve">Odosielateľ  je povinný, ak to vyžaduje,  v prepravnej  zmluve  uviesť požiadavky na čistenie a dezinfekciu ložného priestoru dopravného alebo prepravného </w:t>
      </w:r>
      <w:r w:rsidR="00EB20CC">
        <w:rPr>
          <w:rFonts w:asciiTheme="minorHAnsi" w:hAnsiTheme="minorHAnsi" w:cstheme="minorHAnsi"/>
          <w:sz w:val="22"/>
          <w:szCs w:val="22"/>
        </w:rPr>
        <w:t>prostriedku a doklady, ktoré bude od dopravcu o čistení a dezinfekcii požadovať.</w:t>
      </w:r>
    </w:p>
    <w:p w14:paraId="6C163473" w14:textId="77777777" w:rsidR="00AF6879" w:rsidRPr="0060707E" w:rsidRDefault="00AF6879" w:rsidP="00EB20CC">
      <w:pPr>
        <w:pStyle w:val="Zkladntext"/>
        <w:numPr>
          <w:ilvl w:val="0"/>
          <w:numId w:val="53"/>
        </w:numPr>
        <w:jc w:val="left"/>
        <w:rPr>
          <w:rFonts w:asciiTheme="minorHAnsi" w:hAnsiTheme="minorHAnsi" w:cstheme="minorHAnsi"/>
          <w:sz w:val="22"/>
          <w:szCs w:val="22"/>
        </w:rPr>
      </w:pPr>
      <w:r w:rsidRPr="00EB20CC">
        <w:rPr>
          <w:rFonts w:asciiTheme="minorHAnsi" w:hAnsiTheme="minorHAnsi" w:cstheme="minorHAnsi"/>
          <w:sz w:val="22"/>
          <w:szCs w:val="22"/>
        </w:rPr>
        <w:t>Kontrola a meranie teplôt potravín</w:t>
      </w:r>
      <w:r w:rsidR="00EB20CC" w:rsidRPr="00EB20CC">
        <w:rPr>
          <w:rFonts w:asciiTheme="minorHAnsi" w:hAnsiTheme="minorHAnsi" w:cstheme="minorHAnsi"/>
          <w:sz w:val="22"/>
          <w:szCs w:val="22"/>
        </w:rPr>
        <w:t xml:space="preserve"> odosielateľom alebo príjemcom </w:t>
      </w:r>
      <w:r w:rsidRPr="00EB20CC">
        <w:rPr>
          <w:rFonts w:asciiTheme="minorHAnsi" w:hAnsiTheme="minorHAnsi" w:cstheme="minorHAnsi"/>
          <w:sz w:val="22"/>
          <w:szCs w:val="22"/>
        </w:rPr>
        <w:t xml:space="preserve"> musí byť vykonávaná tak, aby potraviny neboli vystavené nežiaducim podmienkam z hľadiska bezpečnosti a kvality potravín. Kontrola a meranie musia byť vykonávané pred nakládkou alebo </w:t>
      </w:r>
      <w:r w:rsidRPr="0060707E">
        <w:rPr>
          <w:rFonts w:asciiTheme="minorHAnsi" w:hAnsiTheme="minorHAnsi" w:cstheme="minorHAnsi"/>
          <w:sz w:val="22"/>
          <w:szCs w:val="22"/>
        </w:rPr>
        <w:t>vykládkou  potravín. Tieto postupy nesmú byť normálne používané počas prepravy, iba ak by existovali vážne pochybnosti o vhodnosti teplôt potravín s predpísanými teplotami.</w:t>
      </w:r>
    </w:p>
    <w:p w14:paraId="2AE6FE7D" w14:textId="77777777" w:rsidR="00AF6879" w:rsidRPr="0060707E" w:rsidRDefault="00AF6879" w:rsidP="00EB20CC">
      <w:pPr>
        <w:pStyle w:val="Zkladntext"/>
        <w:numPr>
          <w:ilvl w:val="0"/>
          <w:numId w:val="53"/>
        </w:numPr>
        <w:jc w:val="left"/>
        <w:rPr>
          <w:rFonts w:asciiTheme="minorHAnsi" w:hAnsiTheme="minorHAnsi" w:cstheme="minorHAnsi"/>
          <w:sz w:val="22"/>
          <w:szCs w:val="22"/>
        </w:rPr>
      </w:pPr>
      <w:r w:rsidRPr="0060707E">
        <w:rPr>
          <w:rFonts w:asciiTheme="minorHAnsi" w:hAnsiTheme="minorHAnsi" w:cstheme="minorHAnsi"/>
          <w:sz w:val="22"/>
          <w:szCs w:val="22"/>
        </w:rPr>
        <w:t>Pokiaľ je to možné, kontrola</w:t>
      </w:r>
      <w:r w:rsidR="00EB20CC" w:rsidRPr="0060707E">
        <w:rPr>
          <w:rFonts w:asciiTheme="minorHAnsi" w:hAnsiTheme="minorHAnsi" w:cstheme="minorHAnsi"/>
          <w:sz w:val="22"/>
          <w:szCs w:val="22"/>
        </w:rPr>
        <w:t xml:space="preserve"> teploty pri preprave potravín  príjemcom, </w:t>
      </w:r>
      <w:r w:rsidRPr="0060707E">
        <w:rPr>
          <w:rFonts w:asciiTheme="minorHAnsi" w:hAnsiTheme="minorHAnsi" w:cstheme="minorHAnsi"/>
          <w:sz w:val="22"/>
          <w:szCs w:val="22"/>
        </w:rPr>
        <w:t xml:space="preserve"> musí prihliad</w:t>
      </w:r>
      <w:r w:rsidR="00EB20CC" w:rsidRPr="0060707E">
        <w:rPr>
          <w:rFonts w:asciiTheme="minorHAnsi" w:hAnsiTheme="minorHAnsi" w:cstheme="minorHAnsi"/>
          <w:sz w:val="22"/>
          <w:szCs w:val="22"/>
        </w:rPr>
        <w:t>ať</w:t>
      </w:r>
      <w:r w:rsidRPr="0060707E">
        <w:rPr>
          <w:rFonts w:asciiTheme="minorHAnsi" w:hAnsiTheme="minorHAnsi" w:cstheme="minorHAnsi"/>
          <w:sz w:val="22"/>
          <w:szCs w:val="22"/>
        </w:rPr>
        <w:t xml:space="preserve"> k údajom získaným monitorovacím zariadením</w:t>
      </w:r>
      <w:r w:rsidR="00EB20CC" w:rsidRPr="0060707E">
        <w:rPr>
          <w:rFonts w:asciiTheme="minorHAnsi" w:hAnsiTheme="minorHAnsi" w:cstheme="minorHAnsi"/>
          <w:sz w:val="22"/>
          <w:szCs w:val="22"/>
        </w:rPr>
        <w:t xml:space="preserve"> </w:t>
      </w:r>
      <w:r w:rsidRPr="0060707E">
        <w:rPr>
          <w:rFonts w:asciiTheme="minorHAnsi" w:hAnsiTheme="minorHAnsi" w:cstheme="minorHAnsi"/>
          <w:sz w:val="22"/>
          <w:szCs w:val="22"/>
        </w:rPr>
        <w:t xml:space="preserve"> počas jazdy pred výberom týchto naložených </w:t>
      </w:r>
      <w:proofErr w:type="spellStart"/>
      <w:r w:rsidRPr="0060707E">
        <w:rPr>
          <w:rFonts w:asciiTheme="minorHAnsi" w:hAnsiTheme="minorHAnsi" w:cstheme="minorHAnsi"/>
          <w:sz w:val="22"/>
          <w:szCs w:val="22"/>
        </w:rPr>
        <w:t>skaziteľných</w:t>
      </w:r>
      <w:proofErr w:type="spellEnd"/>
      <w:r w:rsidRPr="0060707E">
        <w:rPr>
          <w:rFonts w:asciiTheme="minorHAnsi" w:hAnsiTheme="minorHAnsi" w:cstheme="minorHAnsi"/>
          <w:sz w:val="22"/>
          <w:szCs w:val="22"/>
        </w:rPr>
        <w:t xml:space="preserve"> potravín pre vzorkovacie a meracie postupy. Pristúpiť k meraniu teplôt potravín </w:t>
      </w:r>
      <w:r w:rsidR="00701A35" w:rsidRPr="0060707E">
        <w:rPr>
          <w:rFonts w:asciiTheme="minorHAnsi" w:hAnsiTheme="minorHAnsi" w:cstheme="minorHAnsi"/>
          <w:sz w:val="22"/>
          <w:szCs w:val="22"/>
        </w:rPr>
        <w:t xml:space="preserve">  pri vykládke </w:t>
      </w:r>
      <w:r w:rsidRPr="0060707E">
        <w:rPr>
          <w:rFonts w:asciiTheme="minorHAnsi" w:hAnsiTheme="minorHAnsi" w:cstheme="minorHAnsi"/>
          <w:sz w:val="22"/>
          <w:szCs w:val="22"/>
        </w:rPr>
        <w:t>sa m</w:t>
      </w:r>
      <w:r w:rsidR="00701A35" w:rsidRPr="0060707E">
        <w:rPr>
          <w:rFonts w:asciiTheme="minorHAnsi" w:hAnsiTheme="minorHAnsi" w:cstheme="minorHAnsi"/>
          <w:sz w:val="22"/>
          <w:szCs w:val="22"/>
        </w:rPr>
        <w:t>ôže</w:t>
      </w:r>
      <w:r w:rsidRPr="0060707E">
        <w:rPr>
          <w:rFonts w:asciiTheme="minorHAnsi" w:hAnsiTheme="minorHAnsi" w:cstheme="minorHAnsi"/>
          <w:sz w:val="22"/>
          <w:szCs w:val="22"/>
        </w:rPr>
        <w:t xml:space="preserve"> len v tom prípade, pokiaľ existujú rozumné pochybnosti o dodržaní riadenej teploty počas prepravy.</w:t>
      </w:r>
    </w:p>
    <w:p w14:paraId="7ABDCBA9" w14:textId="77777777" w:rsidR="00632954" w:rsidRDefault="00632954">
      <w:pPr>
        <w:spacing w:after="200" w:line="276" w:lineRule="auto"/>
        <w:rPr>
          <w:rFonts w:asciiTheme="minorHAnsi" w:hAnsiTheme="minorHAnsi" w:cstheme="minorHAnsi"/>
          <w:b/>
          <w:sz w:val="40"/>
          <w:szCs w:val="22"/>
        </w:rPr>
      </w:pPr>
      <w:r>
        <w:rPr>
          <w:rFonts w:asciiTheme="minorHAnsi" w:hAnsiTheme="minorHAnsi" w:cstheme="minorHAnsi"/>
          <w:b/>
          <w:sz w:val="40"/>
          <w:szCs w:val="22"/>
        </w:rPr>
        <w:br w:type="page"/>
      </w:r>
    </w:p>
    <w:p w14:paraId="5E3B12D2" w14:textId="77777777" w:rsidR="00976B40" w:rsidRDefault="00976B40">
      <w:pPr>
        <w:spacing w:after="200" w:line="276" w:lineRule="auto"/>
        <w:rPr>
          <w:rFonts w:asciiTheme="minorHAnsi" w:hAnsiTheme="minorHAnsi" w:cstheme="minorHAnsi"/>
          <w:b/>
          <w:sz w:val="40"/>
          <w:szCs w:val="22"/>
        </w:rPr>
      </w:pPr>
    </w:p>
    <w:p w14:paraId="1B4DE905" w14:textId="77777777" w:rsidR="001A0048" w:rsidRPr="00297F78" w:rsidRDefault="001A0048" w:rsidP="00297F78">
      <w:pPr>
        <w:pStyle w:val="Odsekzoznamu"/>
        <w:spacing w:after="200" w:line="276" w:lineRule="auto"/>
        <w:ind w:left="3540"/>
        <w:rPr>
          <w:rFonts w:asciiTheme="minorHAnsi" w:hAnsiTheme="minorHAnsi" w:cstheme="minorHAnsi"/>
          <w:b/>
          <w:sz w:val="40"/>
          <w:szCs w:val="22"/>
        </w:rPr>
      </w:pPr>
      <w:r w:rsidRPr="00297F78">
        <w:rPr>
          <w:rFonts w:asciiTheme="minorHAnsi" w:hAnsiTheme="minorHAnsi" w:cstheme="minorHAnsi"/>
          <w:b/>
          <w:sz w:val="40"/>
          <w:szCs w:val="22"/>
        </w:rPr>
        <w:t xml:space="preserve">Oddiel </w:t>
      </w:r>
      <w:r w:rsidR="00433E30">
        <w:rPr>
          <w:rFonts w:asciiTheme="minorHAnsi" w:hAnsiTheme="minorHAnsi" w:cstheme="minorHAnsi"/>
          <w:b/>
          <w:sz w:val="40"/>
          <w:szCs w:val="22"/>
        </w:rPr>
        <w:t>I</w:t>
      </w:r>
      <w:r w:rsidRPr="00297F78">
        <w:rPr>
          <w:rFonts w:asciiTheme="minorHAnsi" w:hAnsiTheme="minorHAnsi" w:cstheme="minorHAnsi"/>
          <w:b/>
          <w:sz w:val="40"/>
          <w:szCs w:val="22"/>
        </w:rPr>
        <w:t>V</w:t>
      </w:r>
    </w:p>
    <w:p w14:paraId="16F1196B" w14:textId="77777777" w:rsidR="001A0048" w:rsidRPr="003A60F5" w:rsidRDefault="001A0048" w:rsidP="003A60F5">
      <w:pPr>
        <w:pStyle w:val="Zkladntext"/>
        <w:ind w:left="360"/>
        <w:rPr>
          <w:rFonts w:asciiTheme="minorHAnsi" w:hAnsiTheme="minorHAnsi" w:cstheme="minorHAnsi"/>
          <w:b/>
          <w:sz w:val="40"/>
          <w:szCs w:val="22"/>
        </w:rPr>
      </w:pPr>
    </w:p>
    <w:p w14:paraId="3A68E4FB" w14:textId="77777777" w:rsidR="001A0048" w:rsidRPr="003A60F5" w:rsidRDefault="003A60F5" w:rsidP="003A60F5">
      <w:pPr>
        <w:pStyle w:val="Zkladntext21"/>
        <w:ind w:left="1776" w:firstLine="348"/>
        <w:jc w:val="both"/>
        <w:rPr>
          <w:rFonts w:asciiTheme="minorHAnsi" w:hAnsiTheme="minorHAnsi" w:cstheme="minorHAnsi"/>
          <w:b/>
          <w:sz w:val="40"/>
          <w:szCs w:val="22"/>
        </w:rPr>
      </w:pPr>
      <w:r>
        <w:rPr>
          <w:rFonts w:asciiTheme="minorHAnsi" w:hAnsiTheme="minorHAnsi" w:cstheme="minorHAnsi"/>
          <w:b/>
          <w:sz w:val="40"/>
          <w:szCs w:val="22"/>
        </w:rPr>
        <w:t xml:space="preserve">   </w:t>
      </w:r>
      <w:r w:rsidR="001A0048" w:rsidRPr="003A60F5">
        <w:rPr>
          <w:rFonts w:asciiTheme="minorHAnsi" w:hAnsiTheme="minorHAnsi" w:cstheme="minorHAnsi"/>
          <w:b/>
          <w:sz w:val="40"/>
          <w:szCs w:val="22"/>
        </w:rPr>
        <w:t>Záverečné ustanovenia</w:t>
      </w:r>
    </w:p>
    <w:p w14:paraId="6525331E" w14:textId="77777777" w:rsidR="00CE3B10" w:rsidRDefault="00CE3B10" w:rsidP="00AE7717">
      <w:pPr>
        <w:spacing w:before="120"/>
        <w:jc w:val="both"/>
        <w:rPr>
          <w:rFonts w:asciiTheme="minorHAnsi" w:hAnsiTheme="minorHAnsi" w:cstheme="minorHAnsi"/>
          <w:sz w:val="22"/>
          <w:szCs w:val="22"/>
        </w:rPr>
      </w:pPr>
    </w:p>
    <w:p w14:paraId="5F27001B" w14:textId="77777777" w:rsidR="008B04AB" w:rsidRPr="00D332A7" w:rsidRDefault="00593E9D" w:rsidP="00433E30">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00666E4A">
        <w:rPr>
          <w:rFonts w:asciiTheme="minorHAnsi" w:hAnsiTheme="minorHAnsi" w:cstheme="minorHAnsi"/>
          <w:b/>
          <w:sz w:val="22"/>
          <w:szCs w:val="22"/>
        </w:rPr>
        <w:t>1</w:t>
      </w:r>
      <w:r w:rsidR="00433E30">
        <w:rPr>
          <w:rFonts w:asciiTheme="minorHAnsi" w:hAnsiTheme="minorHAnsi" w:cstheme="minorHAnsi"/>
          <w:b/>
          <w:sz w:val="22"/>
          <w:szCs w:val="22"/>
        </w:rPr>
        <w:t>4</w:t>
      </w:r>
    </w:p>
    <w:p w14:paraId="763BEF76" w14:textId="77777777" w:rsidR="008B04AB" w:rsidRDefault="008B04AB" w:rsidP="008B04AB">
      <w:pPr>
        <w:pStyle w:val="Zkladntext"/>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745E7208" w14:textId="77777777" w:rsidR="008B04AB" w:rsidRDefault="008B04AB" w:rsidP="00AE7717">
      <w:pPr>
        <w:spacing w:before="120"/>
        <w:jc w:val="both"/>
        <w:rPr>
          <w:rFonts w:asciiTheme="minorHAnsi" w:hAnsiTheme="minorHAnsi" w:cstheme="minorHAnsi"/>
          <w:sz w:val="22"/>
          <w:szCs w:val="22"/>
        </w:rPr>
      </w:pPr>
    </w:p>
    <w:p w14:paraId="664999F6" w14:textId="77777777" w:rsidR="008B04AB" w:rsidRDefault="008B04AB" w:rsidP="008B04AB">
      <w:pPr>
        <w:pStyle w:val="Odsekzoznamu"/>
        <w:numPr>
          <w:ilvl w:val="0"/>
          <w:numId w:val="50"/>
        </w:numPr>
        <w:spacing w:before="120"/>
        <w:jc w:val="both"/>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30A4525A" w14:textId="77777777" w:rsidR="008B04AB" w:rsidRDefault="00C4736F" w:rsidP="008B04AB">
      <w:pPr>
        <w:pStyle w:val="Odsekzoznamu"/>
        <w:numPr>
          <w:ilvl w:val="0"/>
          <w:numId w:val="50"/>
        </w:numPr>
        <w:spacing w:before="120"/>
        <w:jc w:val="both"/>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2AF81453" w14:textId="77777777" w:rsidR="007D5B29" w:rsidRDefault="00C4736F" w:rsidP="008B04AB">
      <w:pPr>
        <w:pStyle w:val="Odsekzoznamu"/>
        <w:numPr>
          <w:ilvl w:val="0"/>
          <w:numId w:val="50"/>
        </w:numPr>
        <w:spacing w:before="120"/>
        <w:jc w:val="both"/>
        <w:rPr>
          <w:ins w:id="123" w:author="Tomáš Caban" w:date="2018-04-11T11:43:00Z"/>
          <w:rFonts w:asciiTheme="minorHAnsi" w:hAnsiTheme="minorHAnsi" w:cstheme="minorHAnsi"/>
          <w:sz w:val="22"/>
          <w:szCs w:val="22"/>
        </w:rPr>
      </w:pPr>
      <w:r>
        <w:rPr>
          <w:rFonts w:asciiTheme="minorHAnsi" w:hAnsiTheme="minorHAnsi" w:cstheme="minorHAnsi"/>
          <w:sz w:val="22"/>
          <w:szCs w:val="22"/>
        </w:rPr>
        <w:t>Vrátenie zaplatenej sumy za prepravu je oprávnený (prepravca alebo zasielateľ) žiadať len ak ju preukázateľne  dopravcovi uhradil.</w:t>
      </w:r>
    </w:p>
    <w:p w14:paraId="0A306E86" w14:textId="77777777" w:rsidR="007D5B29" w:rsidRPr="008B04AB" w:rsidRDefault="007D5B29" w:rsidP="007D5B29">
      <w:pPr>
        <w:pStyle w:val="Odsekzoznamu"/>
        <w:numPr>
          <w:ilvl w:val="0"/>
          <w:numId w:val="50"/>
        </w:numPr>
        <w:spacing w:before="120"/>
        <w:jc w:val="both"/>
        <w:rPr>
          <w:ins w:id="124" w:author="Tomáš Caban" w:date="2018-04-11T11:43:00Z"/>
          <w:rFonts w:asciiTheme="minorHAnsi" w:hAnsiTheme="minorHAnsi" w:cstheme="minorHAnsi"/>
          <w:sz w:val="22"/>
          <w:szCs w:val="22"/>
        </w:rPr>
      </w:pPr>
      <w:bookmarkStart w:id="125" w:name="_Hlk511208215"/>
      <w:ins w:id="126" w:author="Tomáš Caban" w:date="2018-04-11T11:43:00Z">
        <w:r w:rsidRPr="008B32A4">
          <w:rPr>
            <w:rFonts w:asciiTheme="minorHAnsi" w:hAnsiTheme="minorHAnsi" w:cstheme="minorHAnsi"/>
            <w:sz w:val="22"/>
            <w:szCs w:val="22"/>
          </w:rPr>
          <w:t>Sťažnosti a reklamácie na plnenie záväzkov z prepravného poriadku a ich vybavovanie dopravcom podľa reklamačného poriadku preskúmava Slovenská obchodná inšpekcia.</w:t>
        </w:r>
        <w:r>
          <w:rPr>
            <w:rFonts w:asciiTheme="minorHAnsi" w:hAnsiTheme="minorHAnsi" w:cstheme="minorHAnsi"/>
            <w:sz w:val="22"/>
            <w:szCs w:val="22"/>
          </w:rPr>
          <w:t xml:space="preserve"> </w:t>
        </w:r>
      </w:ins>
    </w:p>
    <w:bookmarkEnd w:id="125"/>
    <w:p w14:paraId="7F0CD142" w14:textId="77777777" w:rsidR="00C4736F" w:rsidRPr="008B04AB" w:rsidRDefault="00500AAC">
      <w:pPr>
        <w:pStyle w:val="Odsekzoznamu"/>
        <w:spacing w:before="120"/>
        <w:jc w:val="both"/>
        <w:rPr>
          <w:rFonts w:asciiTheme="minorHAnsi" w:hAnsiTheme="minorHAnsi" w:cstheme="minorHAnsi"/>
          <w:sz w:val="22"/>
          <w:szCs w:val="22"/>
        </w:rPr>
        <w:pPrChange w:id="127" w:author="Tomáš Caban" w:date="2018-04-11T11:43:00Z">
          <w:pPr>
            <w:pStyle w:val="Odsekzoznamu"/>
            <w:numPr>
              <w:numId w:val="50"/>
            </w:numPr>
            <w:spacing w:before="120"/>
            <w:ind w:hanging="360"/>
            <w:jc w:val="both"/>
          </w:pPr>
        </w:pPrChange>
      </w:pPr>
      <w:r>
        <w:rPr>
          <w:rFonts w:asciiTheme="minorHAnsi" w:hAnsiTheme="minorHAnsi" w:cstheme="minorHAnsi"/>
          <w:sz w:val="22"/>
          <w:szCs w:val="22"/>
        </w:rPr>
        <w:t xml:space="preserve"> </w:t>
      </w:r>
    </w:p>
    <w:p w14:paraId="29C4D53A" w14:textId="77777777" w:rsidR="008B04AB" w:rsidRPr="00D332A7" w:rsidRDefault="008B04AB" w:rsidP="00AE7717">
      <w:pPr>
        <w:spacing w:before="120"/>
        <w:jc w:val="both"/>
        <w:rPr>
          <w:rFonts w:asciiTheme="minorHAnsi" w:hAnsiTheme="minorHAnsi" w:cstheme="minorHAnsi"/>
          <w:sz w:val="22"/>
          <w:szCs w:val="22"/>
        </w:rPr>
      </w:pPr>
    </w:p>
    <w:p w14:paraId="7F34DC78" w14:textId="77777777" w:rsidR="00CE3B10" w:rsidRPr="00D332A7" w:rsidRDefault="00CE3B10" w:rsidP="00AE7717">
      <w:pPr>
        <w:spacing w:before="120"/>
        <w:jc w:val="both"/>
        <w:rPr>
          <w:rFonts w:asciiTheme="minorHAnsi" w:hAnsiTheme="minorHAnsi" w:cstheme="minorHAnsi"/>
          <w:sz w:val="22"/>
          <w:szCs w:val="22"/>
        </w:rPr>
      </w:pPr>
    </w:p>
    <w:p w14:paraId="29FAF5F6"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433E30">
        <w:rPr>
          <w:rFonts w:asciiTheme="minorHAnsi" w:hAnsiTheme="minorHAnsi" w:cstheme="minorHAnsi"/>
          <w:b/>
          <w:sz w:val="22"/>
          <w:szCs w:val="22"/>
        </w:rPr>
        <w:t>15</w:t>
      </w:r>
    </w:p>
    <w:p w14:paraId="1BBA9657" w14:textId="77777777" w:rsidR="00AE771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60265561" w14:textId="77777777" w:rsidR="00D373A9" w:rsidRDefault="00D373A9" w:rsidP="006B0A08">
      <w:pPr>
        <w:pStyle w:val="Zkladntext"/>
        <w:jc w:val="center"/>
        <w:rPr>
          <w:rFonts w:asciiTheme="minorHAnsi" w:hAnsiTheme="minorHAnsi" w:cstheme="minorHAnsi"/>
          <w:b/>
          <w:sz w:val="22"/>
          <w:szCs w:val="22"/>
        </w:rPr>
      </w:pPr>
    </w:p>
    <w:p w14:paraId="39A658E8" w14:textId="28528542" w:rsidR="0075458C" w:rsidRPr="00D332A7" w:rsidRDefault="0075458C" w:rsidP="00E67D0C">
      <w:pPr>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Podľa </w:t>
      </w:r>
      <w:r w:rsidRPr="00D332A7">
        <w:rPr>
          <w:rFonts w:asciiTheme="minorHAnsi" w:hAnsiTheme="minorHAnsi" w:cstheme="minorHAnsi"/>
          <w:sz w:val="22"/>
          <w:szCs w:val="22"/>
        </w:rPr>
        <w:t xml:space="preserve">zákona </w:t>
      </w:r>
      <w:del w:id="128" w:author="Tomáš Caban" w:date="2018-04-11T11:43:00Z">
        <w:r w:rsidRPr="00D332A7" w:rsidDel="007D5B29">
          <w:rPr>
            <w:rFonts w:asciiTheme="minorHAnsi" w:hAnsiTheme="minorHAnsi" w:cstheme="minorHAnsi"/>
            <w:sz w:val="22"/>
            <w:szCs w:val="22"/>
          </w:rPr>
          <w:delText xml:space="preserve">NR SR </w:delText>
        </w:r>
      </w:del>
      <w:r w:rsidRPr="00D332A7">
        <w:rPr>
          <w:rFonts w:asciiTheme="minorHAnsi" w:hAnsiTheme="minorHAnsi" w:cstheme="minorHAnsi"/>
          <w:sz w:val="22"/>
          <w:szCs w:val="22"/>
        </w:rPr>
        <w:t xml:space="preserve">č. 56/2012 Z. z. o cestnej doprave </w:t>
      </w:r>
      <w:r>
        <w:rPr>
          <w:rFonts w:asciiTheme="minorHAnsi" w:hAnsiTheme="minorHAnsi" w:cstheme="minorHAnsi"/>
          <w:sz w:val="22"/>
          <w:szCs w:val="22"/>
        </w:rPr>
        <w:t xml:space="preserve"> dopravca zverejnil tento prepravný poriadok na svojom webovom sídle (</w:t>
      </w:r>
      <w:ins w:id="129" w:author="Eduard Adamkovič" w:date="2025-03-20T08:41:00Z" w16du:dateUtc="2025-03-20T07:41:00Z">
        <w:r w:rsidR="005914E1">
          <w:rPr>
            <w:rFonts w:asciiTheme="minorHAnsi" w:hAnsiTheme="minorHAnsi" w:cstheme="minorHAnsi"/>
            <w:sz w:val="22"/>
            <w:szCs w:val="22"/>
            <w:highlight w:val="yellow"/>
          </w:rPr>
          <w:fldChar w:fldCharType="begin"/>
        </w:r>
        <w:r w:rsidR="005914E1">
          <w:rPr>
            <w:rFonts w:asciiTheme="minorHAnsi" w:hAnsiTheme="minorHAnsi" w:cstheme="minorHAnsi"/>
            <w:sz w:val="22"/>
            <w:szCs w:val="22"/>
            <w:highlight w:val="yellow"/>
          </w:rPr>
          <w:instrText>HYPERLINK "http://"</w:instrText>
        </w:r>
        <w:r w:rsidR="005914E1">
          <w:rPr>
            <w:rFonts w:asciiTheme="minorHAnsi" w:hAnsiTheme="minorHAnsi" w:cstheme="minorHAnsi"/>
            <w:sz w:val="22"/>
            <w:szCs w:val="22"/>
            <w:highlight w:val="yellow"/>
          </w:rPr>
          <w:fldChar w:fldCharType="separate"/>
        </w:r>
      </w:ins>
      <w:del w:id="130" w:author="Eduard Adamkovič" w:date="2025-03-20T08:41:00Z" w16du:dateUtc="2025-03-20T07:41:00Z">
        <w:r w:rsidR="005914E1" w:rsidRPr="005914E1" w:rsidDel="005914E1">
          <w:rPr>
            <w:rStyle w:val="Hypertextovprepojenie"/>
            <w:rFonts w:asciiTheme="minorHAnsi" w:hAnsiTheme="minorHAnsi" w:cstheme="minorHAnsi"/>
            <w:sz w:val="22"/>
            <w:szCs w:val="22"/>
            <w:highlight w:val="yellow"/>
          </w:rPr>
          <w:delText>www.dopravca.sk</w:delText>
        </w:r>
      </w:del>
      <w:ins w:id="131" w:author="Eduard Adamkovič" w:date="2025-03-20T08:41:00Z" w16du:dateUtc="2025-03-20T07:41:00Z">
        <w:r w:rsidR="005914E1">
          <w:rPr>
            <w:rFonts w:asciiTheme="minorHAnsi" w:hAnsiTheme="minorHAnsi" w:cstheme="minorHAnsi"/>
            <w:sz w:val="22"/>
            <w:szCs w:val="22"/>
            <w:highlight w:val="yellow"/>
          </w:rPr>
          <w:fldChar w:fldCharType="end"/>
        </w:r>
      </w:ins>
      <w:del w:id="132" w:author="Eduard Adamkovič" w:date="2025-03-20T08:41:00Z" w16du:dateUtc="2025-03-20T07:41:00Z">
        <w:r w:rsidRPr="0075458C" w:rsidDel="005914E1">
          <w:rPr>
            <w:rFonts w:asciiTheme="minorHAnsi" w:hAnsiTheme="minorHAnsi" w:cstheme="minorHAnsi"/>
            <w:sz w:val="22"/>
            <w:szCs w:val="22"/>
            <w:highlight w:val="yellow"/>
          </w:rPr>
          <w:delText>)</w:delText>
        </w:r>
      </w:del>
      <w:ins w:id="133" w:author="Eduard Adamkovič" w:date="2025-03-20T08:41:00Z" w16du:dateUtc="2025-03-20T07:41:00Z">
        <w:r w:rsidR="005914E1">
          <w:rPr>
            <w:rFonts w:asciiTheme="minorHAnsi" w:hAnsiTheme="minorHAnsi" w:cstheme="minorHAnsi"/>
            <w:sz w:val="22"/>
            <w:szCs w:val="22"/>
          </w:rPr>
          <w:t>www.mlyn.sk)</w:t>
        </w:r>
      </w:ins>
      <w:r>
        <w:rPr>
          <w:rFonts w:asciiTheme="minorHAnsi" w:hAnsiTheme="minorHAnsi" w:cstheme="minorHAnsi"/>
          <w:sz w:val="22"/>
          <w:szCs w:val="22"/>
        </w:rPr>
        <w:t xml:space="preserve">  a je k dispozícií aj v sídle dopravcu. </w:t>
      </w:r>
    </w:p>
    <w:p w14:paraId="3DADA0FC" w14:textId="170DA93D" w:rsidR="00F157AC" w:rsidRDefault="0075458C" w:rsidP="00E67D0C">
      <w:pPr>
        <w:pStyle w:val="Zkladntext21"/>
        <w:numPr>
          <w:ilvl w:val="0"/>
          <w:numId w:val="30"/>
        </w:numPr>
        <w:jc w:val="both"/>
        <w:rPr>
          <w:rFonts w:asciiTheme="minorHAnsi" w:hAnsiTheme="minorHAnsi" w:cstheme="minorHAnsi"/>
          <w:sz w:val="22"/>
          <w:szCs w:val="22"/>
        </w:rPr>
      </w:pPr>
      <w:r w:rsidRPr="00D332A7">
        <w:rPr>
          <w:rFonts w:asciiTheme="minorHAnsi" w:hAnsiTheme="minorHAnsi" w:cstheme="minorHAnsi"/>
          <w:sz w:val="22"/>
          <w:szCs w:val="22"/>
        </w:rPr>
        <w:t xml:space="preserve">Tento prepravný poriadok je </w:t>
      </w:r>
      <w:r>
        <w:rPr>
          <w:rFonts w:asciiTheme="minorHAnsi" w:hAnsiTheme="minorHAnsi" w:cstheme="minorHAnsi"/>
          <w:sz w:val="22"/>
          <w:szCs w:val="22"/>
        </w:rPr>
        <w:t xml:space="preserve">platný od </w:t>
      </w:r>
      <w:del w:id="134" w:author="Eduard Adamkovič" w:date="2025-03-20T08:41:00Z" w16du:dateUtc="2025-03-20T07:41:00Z">
        <w:r w:rsidRPr="005871B4" w:rsidDel="005914E1">
          <w:rPr>
            <w:rFonts w:asciiTheme="minorHAnsi" w:hAnsiTheme="minorHAnsi" w:cstheme="minorHAnsi"/>
            <w:sz w:val="22"/>
            <w:szCs w:val="22"/>
            <w:highlight w:val="yellow"/>
            <w:rPrChange w:id="135" w:author="Tomáš Caban" w:date="2018-04-11T11:43:00Z">
              <w:rPr>
                <w:rFonts w:asciiTheme="minorHAnsi" w:hAnsiTheme="minorHAnsi" w:cstheme="minorHAnsi"/>
                <w:sz w:val="22"/>
                <w:szCs w:val="22"/>
              </w:rPr>
            </w:rPrChange>
          </w:rPr>
          <w:delText>01.03.2012</w:delText>
        </w:r>
        <w:r w:rsidRPr="00D332A7" w:rsidDel="005914E1">
          <w:rPr>
            <w:rFonts w:asciiTheme="minorHAnsi" w:hAnsiTheme="minorHAnsi" w:cstheme="minorHAnsi"/>
            <w:sz w:val="22"/>
            <w:szCs w:val="22"/>
          </w:rPr>
          <w:delText>.</w:delText>
        </w:r>
      </w:del>
      <w:ins w:id="136" w:author="Eduard Adamkovič" w:date="2025-03-20T08:41:00Z" w16du:dateUtc="2025-03-20T07:41:00Z">
        <w:r w:rsidR="005914E1">
          <w:rPr>
            <w:rFonts w:asciiTheme="minorHAnsi" w:hAnsiTheme="minorHAnsi" w:cstheme="minorHAnsi"/>
            <w:sz w:val="22"/>
            <w:szCs w:val="22"/>
          </w:rPr>
          <w:t>1.1.2025</w:t>
        </w:r>
      </w:ins>
    </w:p>
    <w:p w14:paraId="4905C22E" w14:textId="77777777" w:rsidR="00F157AC" w:rsidRDefault="00F157AC" w:rsidP="00E67D0C">
      <w:pPr>
        <w:pStyle w:val="Zkladntext21"/>
        <w:numPr>
          <w:ilvl w:val="0"/>
          <w:numId w:val="30"/>
        </w:numPr>
        <w:jc w:val="both"/>
        <w:rPr>
          <w:rFonts w:asciiTheme="minorHAnsi" w:hAnsiTheme="minorHAnsi" w:cstheme="minorHAnsi"/>
          <w:sz w:val="22"/>
          <w:szCs w:val="22"/>
        </w:rPr>
      </w:pPr>
      <w:r w:rsidRPr="00F157AC">
        <w:rPr>
          <w:rFonts w:asciiTheme="minorHAnsi" w:hAnsiTheme="minorHAnsi" w:cstheme="minorHAnsi"/>
          <w:sz w:val="22"/>
          <w:szCs w:val="22"/>
        </w:rPr>
        <w:t xml:space="preserve">Podľa zákona </w:t>
      </w:r>
      <w:del w:id="137" w:author="Tomáš Caban" w:date="2018-04-11T11:43:00Z">
        <w:r w:rsidRPr="00F157AC" w:rsidDel="007D5B29">
          <w:rPr>
            <w:rFonts w:asciiTheme="minorHAnsi" w:hAnsiTheme="minorHAnsi" w:cstheme="minorHAnsi"/>
            <w:sz w:val="22"/>
            <w:szCs w:val="22"/>
          </w:rPr>
          <w:delText xml:space="preserve">NR SR </w:delText>
        </w:r>
      </w:del>
      <w:r w:rsidRPr="00F157AC">
        <w:rPr>
          <w:rFonts w:asciiTheme="minorHAnsi" w:hAnsiTheme="minorHAnsi" w:cstheme="minorHAnsi"/>
          <w:sz w:val="22"/>
          <w:szCs w:val="22"/>
        </w:rPr>
        <w:t xml:space="preserve">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7CF7485B" w14:textId="77777777" w:rsidR="00596608" w:rsidRPr="00F157AC" w:rsidRDefault="00596608" w:rsidP="00E67D0C">
      <w:pPr>
        <w:pStyle w:val="Zkladntext21"/>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359FCF9C" w14:textId="77777777" w:rsidR="00D373A9" w:rsidRDefault="00D373A9" w:rsidP="00F157AC">
      <w:pPr>
        <w:pStyle w:val="Zkladntext21"/>
        <w:ind w:left="360"/>
        <w:rPr>
          <w:rFonts w:asciiTheme="minorHAnsi" w:hAnsiTheme="minorHAnsi" w:cstheme="minorHAnsi"/>
          <w:b/>
          <w:sz w:val="22"/>
          <w:szCs w:val="22"/>
        </w:rPr>
      </w:pPr>
    </w:p>
    <w:p w14:paraId="4EEC5396" w14:textId="77777777" w:rsidR="0038022E" w:rsidRDefault="0038022E" w:rsidP="00F157AC">
      <w:pPr>
        <w:pStyle w:val="Zkladntext21"/>
        <w:ind w:left="360"/>
        <w:rPr>
          <w:rFonts w:asciiTheme="minorHAnsi" w:hAnsiTheme="minorHAnsi" w:cstheme="minorHAnsi"/>
          <w:b/>
          <w:sz w:val="22"/>
          <w:szCs w:val="22"/>
        </w:rPr>
      </w:pPr>
    </w:p>
    <w:p w14:paraId="5B4F7902" w14:textId="77777777" w:rsidR="0038022E" w:rsidRDefault="0038022E" w:rsidP="00F157AC">
      <w:pPr>
        <w:pStyle w:val="Zkladntext21"/>
        <w:ind w:left="360"/>
        <w:rPr>
          <w:rFonts w:asciiTheme="minorHAnsi" w:hAnsiTheme="minorHAnsi" w:cstheme="minorHAnsi"/>
          <w:b/>
          <w:sz w:val="22"/>
          <w:szCs w:val="22"/>
        </w:rPr>
      </w:pPr>
    </w:p>
    <w:p w14:paraId="12E22190" w14:textId="77777777" w:rsidR="0038022E" w:rsidRDefault="0038022E" w:rsidP="00F157AC">
      <w:pPr>
        <w:pStyle w:val="Zkladntext21"/>
        <w:ind w:left="360"/>
        <w:rPr>
          <w:rFonts w:asciiTheme="minorHAnsi" w:hAnsiTheme="minorHAnsi" w:cstheme="minorHAnsi"/>
          <w:b/>
          <w:sz w:val="22"/>
          <w:szCs w:val="22"/>
        </w:rPr>
      </w:pPr>
    </w:p>
    <w:p w14:paraId="082E5101" w14:textId="77777777" w:rsidR="0038022E" w:rsidRDefault="0038022E" w:rsidP="00F157AC">
      <w:pPr>
        <w:pStyle w:val="Zkladntext21"/>
        <w:ind w:left="360"/>
        <w:rPr>
          <w:rFonts w:asciiTheme="minorHAnsi" w:hAnsiTheme="minorHAnsi" w:cstheme="minorHAnsi"/>
          <w:b/>
          <w:sz w:val="22"/>
          <w:szCs w:val="22"/>
        </w:rPr>
      </w:pPr>
    </w:p>
    <w:p w14:paraId="73E655F9" w14:textId="77777777" w:rsidR="0038022E" w:rsidRDefault="0038022E" w:rsidP="00F157AC">
      <w:pPr>
        <w:pStyle w:val="Zkladntext21"/>
        <w:ind w:left="360"/>
        <w:rPr>
          <w:rFonts w:asciiTheme="minorHAnsi" w:hAnsiTheme="minorHAnsi" w:cstheme="minorHAnsi"/>
          <w:b/>
          <w:sz w:val="22"/>
          <w:szCs w:val="22"/>
        </w:rPr>
      </w:pPr>
    </w:p>
    <w:p w14:paraId="667D1DA7" w14:textId="77777777" w:rsidR="0038022E" w:rsidRDefault="0038022E" w:rsidP="00F157AC">
      <w:pPr>
        <w:pStyle w:val="Zkladntext21"/>
        <w:ind w:left="360"/>
        <w:rPr>
          <w:rFonts w:asciiTheme="minorHAnsi" w:hAnsiTheme="minorHAnsi" w:cstheme="minorHAnsi"/>
          <w:b/>
          <w:sz w:val="22"/>
          <w:szCs w:val="22"/>
        </w:rPr>
      </w:pPr>
    </w:p>
    <w:p w14:paraId="68E77498" w14:textId="77777777" w:rsidR="0038022E" w:rsidRPr="00F157AC" w:rsidRDefault="0038022E" w:rsidP="00F157AC">
      <w:pPr>
        <w:pStyle w:val="Zkladntext21"/>
        <w:ind w:left="360"/>
        <w:rPr>
          <w:rFonts w:asciiTheme="minorHAnsi" w:hAnsiTheme="minorHAnsi" w:cstheme="minorHAnsi"/>
          <w:b/>
          <w:sz w:val="22"/>
          <w:szCs w:val="22"/>
        </w:rPr>
      </w:pPr>
    </w:p>
    <w:p w14:paraId="1270DEC3" w14:textId="77777777" w:rsidR="00D373A9" w:rsidRPr="00D332A7" w:rsidRDefault="00433E30" w:rsidP="00D373A9">
      <w:pPr>
        <w:pStyle w:val="Zkladntext"/>
        <w:jc w:val="center"/>
        <w:rPr>
          <w:rFonts w:asciiTheme="minorHAnsi" w:hAnsiTheme="minorHAnsi" w:cstheme="minorHAnsi"/>
          <w:b/>
          <w:sz w:val="22"/>
          <w:szCs w:val="22"/>
        </w:rPr>
      </w:pPr>
      <w:r>
        <w:rPr>
          <w:rFonts w:asciiTheme="minorHAnsi" w:hAnsiTheme="minorHAnsi" w:cstheme="minorHAnsi"/>
          <w:b/>
          <w:sz w:val="22"/>
          <w:szCs w:val="22"/>
        </w:rPr>
        <w:t>Článok 16</w:t>
      </w:r>
    </w:p>
    <w:p w14:paraId="0F1E95C4" w14:textId="77777777" w:rsidR="00D373A9" w:rsidRPr="00D332A7" w:rsidRDefault="00D373A9" w:rsidP="00D373A9">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23643927" w14:textId="77777777" w:rsidR="00D373A9" w:rsidRPr="00D332A7" w:rsidRDefault="00D373A9" w:rsidP="006B0A08">
      <w:pPr>
        <w:pStyle w:val="Zkladntext"/>
        <w:jc w:val="center"/>
        <w:rPr>
          <w:rFonts w:asciiTheme="minorHAnsi" w:hAnsiTheme="minorHAnsi" w:cstheme="minorHAnsi"/>
          <w:b/>
          <w:sz w:val="22"/>
          <w:szCs w:val="22"/>
        </w:rPr>
      </w:pPr>
    </w:p>
    <w:p w14:paraId="56F14271"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Všetky zmeny a doplnky prepravného poriadku </w:t>
      </w:r>
      <w:r>
        <w:rPr>
          <w:rFonts w:asciiTheme="minorHAnsi" w:hAnsiTheme="minorHAnsi" w:cstheme="minorHAnsi"/>
          <w:sz w:val="22"/>
          <w:szCs w:val="22"/>
        </w:rPr>
        <w:t xml:space="preserve">sú platné </w:t>
      </w:r>
      <w:r w:rsidRPr="00D332A7">
        <w:rPr>
          <w:rFonts w:asciiTheme="minorHAnsi" w:hAnsiTheme="minorHAnsi" w:cstheme="minorHAnsi"/>
          <w:sz w:val="22"/>
          <w:szCs w:val="22"/>
        </w:rPr>
        <w:t xml:space="preserve"> dňom ich zverejnenia a</w:t>
      </w:r>
      <w:r>
        <w:rPr>
          <w:rFonts w:asciiTheme="minorHAnsi" w:hAnsiTheme="minorHAnsi" w:cstheme="minorHAnsi"/>
          <w:sz w:val="22"/>
          <w:szCs w:val="22"/>
        </w:rPr>
        <w:t> </w:t>
      </w:r>
      <w:r w:rsidRPr="00D332A7">
        <w:rPr>
          <w:rFonts w:asciiTheme="minorHAnsi" w:hAnsiTheme="minorHAnsi" w:cstheme="minorHAnsi"/>
          <w:sz w:val="22"/>
          <w:szCs w:val="22"/>
        </w:rPr>
        <w:t>sprístupnenia</w:t>
      </w:r>
      <w:r>
        <w:rPr>
          <w:rFonts w:asciiTheme="minorHAnsi" w:hAnsiTheme="minorHAnsi" w:cstheme="minorHAnsi"/>
          <w:sz w:val="22"/>
          <w:szCs w:val="22"/>
        </w:rPr>
        <w:t xml:space="preserve"> na webovom sídle dopravcu</w:t>
      </w:r>
      <w:r w:rsidRPr="00D332A7">
        <w:rPr>
          <w:rFonts w:asciiTheme="minorHAnsi" w:hAnsiTheme="minorHAnsi" w:cstheme="minorHAnsi"/>
          <w:sz w:val="22"/>
          <w:szCs w:val="22"/>
        </w:rPr>
        <w:t>.</w:t>
      </w:r>
    </w:p>
    <w:p w14:paraId="008EC883"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00AF0CCE" w14:textId="77777777" w:rsidR="00AE7717" w:rsidRPr="00D332A7" w:rsidRDefault="00AE7717" w:rsidP="00AE7717">
      <w:pPr>
        <w:pStyle w:val="Zkladntext21"/>
        <w:ind w:left="0"/>
        <w:jc w:val="center"/>
        <w:rPr>
          <w:rFonts w:asciiTheme="minorHAnsi" w:hAnsiTheme="minorHAnsi" w:cstheme="minorHAnsi"/>
          <w:b/>
          <w:sz w:val="22"/>
          <w:szCs w:val="22"/>
        </w:rPr>
      </w:pPr>
    </w:p>
    <w:p w14:paraId="568AEBB0" w14:textId="77777777" w:rsidR="00AE7717" w:rsidRPr="00D332A7" w:rsidRDefault="00AE7717" w:rsidP="00AE7717">
      <w:pPr>
        <w:pStyle w:val="Zkladntext21"/>
        <w:ind w:left="1416" w:firstLine="708"/>
        <w:jc w:val="both"/>
        <w:rPr>
          <w:rFonts w:asciiTheme="minorHAnsi" w:hAnsiTheme="minorHAnsi" w:cstheme="minorHAnsi"/>
          <w:sz w:val="22"/>
          <w:szCs w:val="22"/>
        </w:rPr>
      </w:pPr>
    </w:p>
    <w:p w14:paraId="2A80B4C3" w14:textId="1A540F33" w:rsidR="00AE7717" w:rsidRPr="00D332A7" w:rsidDel="005914E1" w:rsidRDefault="005C1780" w:rsidP="00AE7717">
      <w:pPr>
        <w:pStyle w:val="Zkladntext21"/>
        <w:ind w:left="1416" w:firstLine="708"/>
        <w:jc w:val="both"/>
        <w:rPr>
          <w:del w:id="138" w:author="Eduard Adamkovič" w:date="2025-03-20T08:38:00Z" w16du:dateUtc="2025-03-20T07:38:00Z"/>
          <w:rFonts w:asciiTheme="minorHAnsi" w:hAnsiTheme="minorHAnsi" w:cstheme="minorHAnsi"/>
          <w:sz w:val="22"/>
          <w:szCs w:val="22"/>
        </w:rPr>
      </w:pPr>
      <w:r>
        <w:rPr>
          <w:rFonts w:asciiTheme="minorHAnsi" w:hAnsiTheme="minorHAnsi" w:cstheme="minorHAnsi"/>
          <w:sz w:val="22"/>
          <w:szCs w:val="22"/>
        </w:rPr>
        <w:t xml:space="preserve">                     </w:t>
      </w:r>
      <w:r w:rsidR="00AE7717" w:rsidRPr="00D332A7">
        <w:rPr>
          <w:rFonts w:asciiTheme="minorHAnsi" w:hAnsiTheme="minorHAnsi" w:cstheme="minorHAnsi"/>
          <w:sz w:val="22"/>
          <w:szCs w:val="22"/>
        </w:rPr>
        <w:t>V</w:t>
      </w:r>
      <w:ins w:id="139" w:author="Eduard Adamkovič" w:date="2025-03-20T08:38:00Z" w16du:dateUtc="2025-03-20T07:38:00Z">
        <w:r w:rsidR="005914E1">
          <w:rPr>
            <w:rFonts w:asciiTheme="minorHAnsi" w:hAnsiTheme="minorHAnsi" w:cstheme="minorHAnsi"/>
            <w:sz w:val="22"/>
            <w:szCs w:val="22"/>
          </w:rPr>
          <w:t> Pohronskom Ruskove</w:t>
        </w:r>
      </w:ins>
      <w:del w:id="140" w:author="Eduard Adamkovič" w:date="2025-03-20T08:38:00Z" w16du:dateUtc="2025-03-20T07:38:00Z">
        <w:r w:rsidR="00AE7717" w:rsidRPr="00D332A7" w:rsidDel="005914E1">
          <w:rPr>
            <w:rFonts w:asciiTheme="minorHAnsi" w:hAnsiTheme="minorHAnsi" w:cstheme="minorHAnsi"/>
            <w:sz w:val="22"/>
            <w:szCs w:val="22"/>
          </w:rPr>
          <w:delText> </w:delText>
        </w:r>
        <w:r w:rsidR="00574EA1" w:rsidRPr="00C953E3" w:rsidDel="005914E1">
          <w:rPr>
            <w:rFonts w:asciiTheme="minorHAnsi" w:hAnsiTheme="minorHAnsi" w:cstheme="minorHAnsi"/>
            <w:sz w:val="22"/>
            <w:szCs w:val="22"/>
            <w:highlight w:val="yellow"/>
          </w:rPr>
          <w:delText>XXXXX,</w:delText>
        </w:r>
      </w:del>
      <w:r w:rsidR="00574EA1" w:rsidRPr="00D332A7">
        <w:rPr>
          <w:rFonts w:asciiTheme="minorHAnsi" w:hAnsiTheme="minorHAnsi" w:cstheme="minorHAnsi"/>
          <w:sz w:val="22"/>
          <w:szCs w:val="22"/>
        </w:rPr>
        <w:t xml:space="preserve">   </w:t>
      </w:r>
      <w:r w:rsidR="00574EA1" w:rsidRPr="00501A4A">
        <w:rPr>
          <w:rFonts w:asciiTheme="minorHAnsi" w:hAnsiTheme="minorHAnsi" w:cstheme="minorHAnsi"/>
          <w:sz w:val="22"/>
          <w:szCs w:val="22"/>
        </w:rPr>
        <w:t xml:space="preserve">dňa </w:t>
      </w:r>
      <w:del w:id="141" w:author="Eduard Adamkovič" w:date="2025-03-20T08:38:00Z" w16du:dateUtc="2025-03-20T07:38:00Z">
        <w:r w:rsidR="00574EA1" w:rsidRPr="00501A4A" w:rsidDel="005914E1">
          <w:rPr>
            <w:rFonts w:asciiTheme="minorHAnsi" w:hAnsiTheme="minorHAnsi" w:cstheme="minorHAnsi"/>
            <w:sz w:val="22"/>
            <w:szCs w:val="22"/>
            <w:highlight w:val="green"/>
          </w:rPr>
          <w:delText>25.2</w:delText>
        </w:r>
        <w:r w:rsidR="00AE7717" w:rsidRPr="00501A4A" w:rsidDel="005914E1">
          <w:rPr>
            <w:rFonts w:asciiTheme="minorHAnsi" w:hAnsiTheme="minorHAnsi" w:cstheme="minorHAnsi"/>
            <w:sz w:val="22"/>
            <w:szCs w:val="22"/>
            <w:highlight w:val="green"/>
          </w:rPr>
          <w:delText>.20</w:delText>
        </w:r>
        <w:r w:rsidR="00574EA1" w:rsidRPr="00501A4A" w:rsidDel="005914E1">
          <w:rPr>
            <w:rFonts w:asciiTheme="minorHAnsi" w:hAnsiTheme="minorHAnsi" w:cstheme="minorHAnsi"/>
            <w:sz w:val="22"/>
            <w:szCs w:val="22"/>
            <w:highlight w:val="green"/>
          </w:rPr>
          <w:delText>12</w:delText>
        </w:r>
      </w:del>
    </w:p>
    <w:p w14:paraId="26A364B3" w14:textId="68EDD8B6" w:rsidR="00AE7717" w:rsidRPr="00D332A7" w:rsidRDefault="005914E1" w:rsidP="005914E1">
      <w:pPr>
        <w:pStyle w:val="Zkladntext21"/>
        <w:ind w:left="1416" w:firstLine="708"/>
        <w:jc w:val="both"/>
        <w:rPr>
          <w:rFonts w:asciiTheme="minorHAnsi" w:hAnsiTheme="minorHAnsi" w:cstheme="minorHAnsi"/>
          <w:sz w:val="22"/>
          <w:szCs w:val="22"/>
        </w:rPr>
        <w:pPrChange w:id="142" w:author="Eduard Adamkovič" w:date="2025-03-20T08:38:00Z" w16du:dateUtc="2025-03-20T07:38:00Z">
          <w:pPr>
            <w:pStyle w:val="Zkladntext21"/>
            <w:ind w:left="0"/>
            <w:jc w:val="both"/>
          </w:pPr>
        </w:pPrChange>
      </w:pPr>
      <w:ins w:id="143" w:author="Eduard Adamkovič" w:date="2025-03-20T08:38:00Z" w16du:dateUtc="2025-03-20T07:38:00Z">
        <w:r>
          <w:rPr>
            <w:rFonts w:asciiTheme="minorHAnsi" w:hAnsiTheme="minorHAnsi" w:cstheme="minorHAnsi"/>
            <w:sz w:val="22"/>
            <w:szCs w:val="22"/>
          </w:rPr>
          <w:t>1.1.2025</w:t>
        </w:r>
      </w:ins>
    </w:p>
    <w:p w14:paraId="4BD8C7B2" w14:textId="77777777" w:rsidR="005914E1" w:rsidRDefault="005914E1" w:rsidP="00AE7717">
      <w:pPr>
        <w:pStyle w:val="Zkladntext21"/>
        <w:ind w:left="0"/>
        <w:jc w:val="both"/>
        <w:rPr>
          <w:ins w:id="144" w:author="Eduard Adamkovič" w:date="2025-03-20T08:39:00Z" w16du:dateUtc="2025-03-20T07:39:00Z"/>
          <w:rFonts w:asciiTheme="minorHAnsi" w:hAnsiTheme="minorHAnsi" w:cstheme="minorHAnsi"/>
          <w:sz w:val="22"/>
          <w:szCs w:val="22"/>
        </w:rPr>
      </w:pPr>
    </w:p>
    <w:p w14:paraId="6142ABAF" w14:textId="77777777" w:rsidR="005914E1" w:rsidRDefault="005914E1" w:rsidP="005914E1">
      <w:pPr>
        <w:pStyle w:val="Zkladntext21"/>
        <w:ind w:left="4248"/>
        <w:jc w:val="both"/>
        <w:rPr>
          <w:ins w:id="145" w:author="Eduard Adamkovič" w:date="2025-03-20T08:39:00Z" w16du:dateUtc="2025-03-20T07:39:00Z"/>
          <w:rFonts w:asciiTheme="minorHAnsi" w:hAnsiTheme="minorHAnsi" w:cstheme="minorHAnsi"/>
          <w:sz w:val="22"/>
          <w:szCs w:val="22"/>
        </w:rPr>
      </w:pPr>
    </w:p>
    <w:p w14:paraId="1012B262" w14:textId="77777777" w:rsidR="005914E1" w:rsidRDefault="005914E1" w:rsidP="005914E1">
      <w:pPr>
        <w:pStyle w:val="Zkladntext21"/>
        <w:ind w:left="4248"/>
        <w:jc w:val="both"/>
        <w:rPr>
          <w:ins w:id="146" w:author="Eduard Adamkovič" w:date="2025-03-20T08:39:00Z" w16du:dateUtc="2025-03-20T07:39:00Z"/>
          <w:rFonts w:asciiTheme="minorHAnsi" w:hAnsiTheme="minorHAnsi" w:cstheme="minorHAnsi"/>
          <w:sz w:val="22"/>
          <w:szCs w:val="22"/>
        </w:rPr>
      </w:pPr>
    </w:p>
    <w:p w14:paraId="655AE1EB" w14:textId="596D445E" w:rsidR="00AE7717" w:rsidRPr="00E17938" w:rsidDel="005914E1" w:rsidRDefault="005914E1" w:rsidP="005914E1">
      <w:pPr>
        <w:pStyle w:val="Zkladntext21"/>
        <w:ind w:left="0" w:firstLine="708"/>
        <w:jc w:val="both"/>
        <w:rPr>
          <w:del w:id="147" w:author="Eduard Adamkovič" w:date="2025-03-20T08:39:00Z" w16du:dateUtc="2025-03-20T07:39:00Z"/>
          <w:rFonts w:asciiTheme="minorHAnsi" w:hAnsiTheme="minorHAnsi" w:cstheme="minorHAnsi"/>
          <w:b/>
          <w:bCs/>
          <w:sz w:val="22"/>
          <w:szCs w:val="22"/>
          <w:highlight w:val="yellow"/>
        </w:rPr>
        <w:pPrChange w:id="148" w:author="Eduard Adamkovič" w:date="2025-03-20T08:41:00Z" w16du:dateUtc="2025-03-20T07:41:00Z">
          <w:pPr>
            <w:pStyle w:val="Zkladntext21"/>
            <w:ind w:left="0"/>
            <w:jc w:val="both"/>
          </w:pPr>
        </w:pPrChange>
      </w:pPr>
      <w:ins w:id="149" w:author="Eduard Adamkovič" w:date="2025-03-20T08:41:00Z" w16du:dateUtc="2025-03-20T07:41:00Z">
        <w:r>
          <w:rPr>
            <w:rFonts w:asciiTheme="minorHAnsi" w:hAnsiTheme="minorHAnsi" w:cstheme="minorHAnsi"/>
            <w:sz w:val="22"/>
            <w:szCs w:val="22"/>
          </w:rPr>
          <w:t xml:space="preserve">                                                                              </w:t>
        </w:r>
      </w:ins>
      <w:del w:id="150" w:author="Eduard Adamkovič" w:date="2025-03-20T08:39:00Z" w16du:dateUtc="2025-03-20T07:39:00Z">
        <w:r w:rsidR="00AE7717" w:rsidRPr="00D332A7" w:rsidDel="005914E1">
          <w:rPr>
            <w:rFonts w:asciiTheme="minorHAnsi" w:hAnsiTheme="minorHAnsi" w:cstheme="minorHAnsi"/>
            <w:sz w:val="22"/>
            <w:szCs w:val="22"/>
          </w:rPr>
          <w:delText xml:space="preserve">Meno a priezvisko  štatutárneho </w:delText>
        </w:r>
        <w:r w:rsidR="005C1780" w:rsidDel="005914E1">
          <w:rPr>
            <w:rFonts w:asciiTheme="minorHAnsi" w:hAnsiTheme="minorHAnsi" w:cstheme="minorHAnsi"/>
            <w:sz w:val="22"/>
            <w:szCs w:val="22"/>
          </w:rPr>
          <w:delText>zástupcu</w:delText>
        </w:r>
        <w:r w:rsidR="00AE7717" w:rsidRPr="00D332A7" w:rsidDel="005914E1">
          <w:rPr>
            <w:rFonts w:asciiTheme="minorHAnsi" w:hAnsiTheme="minorHAnsi" w:cstheme="minorHAnsi"/>
            <w:sz w:val="22"/>
            <w:szCs w:val="22"/>
          </w:rPr>
          <w:delText xml:space="preserve">:     </w:delText>
        </w:r>
        <w:r w:rsidR="00AE7717" w:rsidRPr="00E17938" w:rsidDel="005914E1">
          <w:rPr>
            <w:rFonts w:asciiTheme="minorHAnsi" w:hAnsiTheme="minorHAnsi" w:cstheme="minorHAnsi"/>
            <w:b/>
            <w:bCs/>
            <w:sz w:val="22"/>
            <w:szCs w:val="22"/>
            <w:highlight w:val="yellow"/>
          </w:rPr>
          <w:delText>Miroslav N</w:delText>
        </w:r>
        <w:r w:rsidR="004F096E" w:rsidRPr="00E17938" w:rsidDel="005914E1">
          <w:rPr>
            <w:rFonts w:asciiTheme="minorHAnsi" w:hAnsiTheme="minorHAnsi" w:cstheme="minorHAnsi"/>
            <w:b/>
            <w:bCs/>
            <w:sz w:val="22"/>
            <w:szCs w:val="22"/>
            <w:highlight w:val="yellow"/>
          </w:rPr>
          <w:delText>ový</w:delText>
        </w:r>
      </w:del>
    </w:p>
    <w:p w14:paraId="6A99EBBB" w14:textId="351B3D8E" w:rsidR="00AE7717" w:rsidRPr="00D332A7" w:rsidDel="005914E1" w:rsidRDefault="00AE7717" w:rsidP="005914E1">
      <w:pPr>
        <w:pStyle w:val="Zkladntext21"/>
        <w:ind w:left="0" w:firstLine="708"/>
        <w:jc w:val="both"/>
        <w:rPr>
          <w:del w:id="151" w:author="Eduard Adamkovič" w:date="2025-03-20T08:39:00Z" w16du:dateUtc="2025-03-20T07:39:00Z"/>
          <w:rFonts w:asciiTheme="minorHAnsi" w:hAnsiTheme="minorHAnsi" w:cstheme="minorHAnsi"/>
          <w:sz w:val="22"/>
          <w:szCs w:val="22"/>
        </w:rPr>
        <w:pPrChange w:id="152" w:author="Eduard Adamkovič" w:date="2025-03-20T08:41:00Z" w16du:dateUtc="2025-03-20T07:41:00Z">
          <w:pPr>
            <w:pStyle w:val="Zkladntext21"/>
            <w:ind w:left="0"/>
            <w:jc w:val="both"/>
          </w:pPr>
        </w:pPrChange>
      </w:pPr>
      <w:del w:id="153" w:author="Eduard Adamkovič" w:date="2025-03-20T08:39:00Z" w16du:dateUtc="2025-03-20T07:39:00Z">
        <w:r w:rsidRPr="00E17938" w:rsidDel="005914E1">
          <w:rPr>
            <w:rFonts w:asciiTheme="minorHAnsi" w:hAnsiTheme="minorHAnsi" w:cstheme="minorHAnsi"/>
            <w:sz w:val="22"/>
            <w:szCs w:val="22"/>
            <w:highlight w:val="yellow"/>
          </w:rPr>
          <w:delText xml:space="preserve">  </w:delText>
        </w:r>
        <w:r w:rsidRPr="00E17938" w:rsidDel="005914E1">
          <w:rPr>
            <w:rFonts w:asciiTheme="minorHAnsi" w:hAnsiTheme="minorHAnsi" w:cstheme="minorHAnsi"/>
            <w:sz w:val="22"/>
            <w:szCs w:val="22"/>
            <w:highlight w:val="yellow"/>
          </w:rPr>
          <w:tab/>
        </w:r>
        <w:r w:rsidRPr="00E17938" w:rsidDel="005914E1">
          <w:rPr>
            <w:rFonts w:asciiTheme="minorHAnsi" w:hAnsiTheme="minorHAnsi" w:cstheme="minorHAnsi"/>
            <w:sz w:val="22"/>
            <w:szCs w:val="22"/>
            <w:highlight w:val="yellow"/>
          </w:rPr>
          <w:tab/>
        </w:r>
        <w:r w:rsidRPr="00E17938" w:rsidDel="005914E1">
          <w:rPr>
            <w:rFonts w:asciiTheme="minorHAnsi" w:hAnsiTheme="minorHAnsi" w:cstheme="minorHAnsi"/>
            <w:sz w:val="22"/>
            <w:szCs w:val="22"/>
            <w:highlight w:val="yellow"/>
          </w:rPr>
          <w:tab/>
        </w:r>
        <w:r w:rsidRPr="00E17938" w:rsidDel="005914E1">
          <w:rPr>
            <w:rFonts w:asciiTheme="minorHAnsi" w:hAnsiTheme="minorHAnsi" w:cstheme="minorHAnsi"/>
            <w:sz w:val="22"/>
            <w:szCs w:val="22"/>
            <w:highlight w:val="yellow"/>
          </w:rPr>
          <w:tab/>
        </w:r>
        <w:r w:rsidRPr="00E17938" w:rsidDel="005914E1">
          <w:rPr>
            <w:rFonts w:asciiTheme="minorHAnsi" w:hAnsiTheme="minorHAnsi" w:cstheme="minorHAnsi"/>
            <w:sz w:val="22"/>
            <w:szCs w:val="22"/>
            <w:highlight w:val="yellow"/>
          </w:rPr>
          <w:tab/>
        </w:r>
        <w:r w:rsidRPr="00E17938" w:rsidDel="005914E1">
          <w:rPr>
            <w:rFonts w:asciiTheme="minorHAnsi" w:hAnsiTheme="minorHAnsi" w:cstheme="minorHAnsi"/>
            <w:sz w:val="22"/>
            <w:szCs w:val="22"/>
            <w:highlight w:val="yellow"/>
          </w:rPr>
          <w:tab/>
          <w:delText xml:space="preserve">   </w:delText>
        </w:r>
        <w:r w:rsidR="005C1780" w:rsidDel="005914E1">
          <w:rPr>
            <w:rFonts w:asciiTheme="minorHAnsi" w:hAnsiTheme="minorHAnsi" w:cstheme="minorHAnsi"/>
            <w:sz w:val="22"/>
            <w:szCs w:val="22"/>
            <w:highlight w:val="yellow"/>
          </w:rPr>
          <w:delText>k</w:delText>
        </w:r>
        <w:r w:rsidRPr="00E17938" w:rsidDel="005914E1">
          <w:rPr>
            <w:rFonts w:asciiTheme="minorHAnsi" w:hAnsiTheme="minorHAnsi" w:cstheme="minorHAnsi"/>
            <w:sz w:val="22"/>
            <w:szCs w:val="22"/>
            <w:highlight w:val="yellow"/>
          </w:rPr>
          <w:delText>onateľ</w:delText>
        </w:r>
        <w:r w:rsidRPr="00D332A7" w:rsidDel="005914E1">
          <w:rPr>
            <w:rFonts w:asciiTheme="minorHAnsi" w:hAnsiTheme="minorHAnsi" w:cstheme="minorHAnsi"/>
            <w:sz w:val="22"/>
            <w:szCs w:val="22"/>
          </w:rPr>
          <w:tab/>
        </w:r>
      </w:del>
    </w:p>
    <w:p w14:paraId="2DF54C56" w14:textId="598E76B7" w:rsidR="00AE7717" w:rsidRDefault="00AE7717" w:rsidP="005914E1">
      <w:pPr>
        <w:pStyle w:val="Zkladntext21"/>
        <w:ind w:left="0"/>
        <w:jc w:val="both"/>
        <w:rPr>
          <w:ins w:id="154" w:author="Eduard Adamkovič" w:date="2025-03-20T08:39:00Z" w16du:dateUtc="2025-03-20T07:39:00Z"/>
          <w:rFonts w:asciiTheme="minorHAnsi" w:hAnsiTheme="minorHAnsi" w:cstheme="minorHAnsi"/>
          <w:sz w:val="22"/>
          <w:szCs w:val="22"/>
        </w:rPr>
        <w:pPrChange w:id="155" w:author="Eduard Adamkovič" w:date="2025-03-20T08:41:00Z" w16du:dateUtc="2025-03-20T07:41:00Z">
          <w:pPr>
            <w:pStyle w:val="Zkladntext21"/>
            <w:ind w:left="4248"/>
            <w:jc w:val="both"/>
          </w:pPr>
        </w:pPrChange>
      </w:pPr>
      <w:del w:id="156" w:author="Eduard Adamkovič" w:date="2025-03-20T08:39:00Z" w16du:dateUtc="2025-03-20T07:39:00Z">
        <w:r w:rsidRPr="00D332A7" w:rsidDel="005914E1">
          <w:rPr>
            <w:rFonts w:asciiTheme="minorHAnsi" w:hAnsiTheme="minorHAnsi" w:cstheme="minorHAnsi"/>
            <w:sz w:val="22"/>
            <w:szCs w:val="22"/>
          </w:rPr>
          <w:delText xml:space="preserve">                                                                         </w:delText>
        </w:r>
      </w:del>
      <w:r w:rsidRPr="00D332A7">
        <w:rPr>
          <w:rFonts w:asciiTheme="minorHAnsi" w:hAnsiTheme="minorHAnsi" w:cstheme="minorHAnsi"/>
          <w:sz w:val="22"/>
          <w:szCs w:val="22"/>
        </w:rPr>
        <w:t xml:space="preserve">..........................................................                   </w:t>
      </w:r>
      <w:del w:id="157" w:author="Eduard Adamkovič" w:date="2025-03-20T08:39:00Z" w16du:dateUtc="2025-03-20T07:39:00Z">
        <w:r w:rsidRPr="00D332A7" w:rsidDel="005914E1">
          <w:rPr>
            <w:rFonts w:asciiTheme="minorHAnsi" w:hAnsiTheme="minorHAnsi" w:cstheme="minorHAnsi"/>
            <w:sz w:val="22"/>
            <w:szCs w:val="22"/>
          </w:rPr>
          <w:delText xml:space="preserve">     </w:delText>
        </w:r>
      </w:del>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r>
      <w:r w:rsidRPr="00D332A7">
        <w:rPr>
          <w:rFonts w:asciiTheme="minorHAnsi" w:hAnsiTheme="minorHAnsi" w:cstheme="minorHAnsi"/>
          <w:sz w:val="22"/>
          <w:szCs w:val="22"/>
        </w:rPr>
        <w:tab/>
        <w:t xml:space="preserve">    </w:t>
      </w:r>
      <w:r w:rsidRPr="00D332A7">
        <w:rPr>
          <w:rFonts w:asciiTheme="minorHAnsi" w:hAnsiTheme="minorHAnsi" w:cstheme="minorHAnsi"/>
          <w:sz w:val="22"/>
          <w:szCs w:val="22"/>
        </w:rPr>
        <w:tab/>
        <w:t xml:space="preserve">                       </w:t>
      </w:r>
      <w:del w:id="158" w:author="Eduard Adamkovič" w:date="2025-03-20T08:39:00Z" w16du:dateUtc="2025-03-20T07:39:00Z">
        <w:r w:rsidRPr="00D332A7" w:rsidDel="005914E1">
          <w:rPr>
            <w:rFonts w:asciiTheme="minorHAnsi" w:hAnsiTheme="minorHAnsi" w:cstheme="minorHAnsi"/>
            <w:sz w:val="22"/>
            <w:szCs w:val="22"/>
          </w:rPr>
          <w:delText>podpis</w:delText>
        </w:r>
      </w:del>
    </w:p>
    <w:p w14:paraId="5C2219BF" w14:textId="03712F2A" w:rsidR="005914E1" w:rsidRPr="005914E1" w:rsidRDefault="005914E1" w:rsidP="005914E1">
      <w:pPr>
        <w:pStyle w:val="Zkladntext21"/>
        <w:jc w:val="both"/>
        <w:rPr>
          <w:rFonts w:asciiTheme="minorHAnsi" w:hAnsiTheme="minorHAnsi" w:cstheme="minorHAnsi"/>
          <w:b/>
          <w:bCs/>
          <w:sz w:val="24"/>
          <w:szCs w:val="24"/>
          <w:rPrChange w:id="159" w:author="Eduard Adamkovič" w:date="2025-03-20T08:40:00Z" w16du:dateUtc="2025-03-20T07:40:00Z">
            <w:rPr>
              <w:rFonts w:asciiTheme="minorHAnsi" w:hAnsiTheme="minorHAnsi" w:cstheme="minorHAnsi"/>
              <w:sz w:val="22"/>
              <w:szCs w:val="22"/>
            </w:rPr>
          </w:rPrChange>
        </w:rPr>
        <w:pPrChange w:id="160" w:author="Eduard Adamkovič" w:date="2025-03-20T08:40:00Z" w16du:dateUtc="2025-03-20T07:40:00Z">
          <w:pPr>
            <w:pStyle w:val="Zkladntext21"/>
            <w:ind w:left="0"/>
            <w:jc w:val="both"/>
          </w:pPr>
        </w:pPrChange>
      </w:pPr>
      <w:ins w:id="161" w:author="Eduard Adamkovič" w:date="2025-03-20T08:40:00Z" w16du:dateUtc="2025-03-20T07:40:00Z">
        <w:r w:rsidRPr="005914E1">
          <w:rPr>
            <w:rFonts w:asciiTheme="minorHAnsi" w:hAnsiTheme="minorHAnsi" w:cstheme="minorHAnsi"/>
            <w:b/>
            <w:bCs/>
            <w:sz w:val="24"/>
            <w:szCs w:val="24"/>
            <w:rPrChange w:id="162" w:author="Eduard Adamkovič" w:date="2025-03-20T08:40:00Z" w16du:dateUtc="2025-03-20T07:40:00Z">
              <w:rPr>
                <w:rFonts w:asciiTheme="minorHAnsi" w:hAnsiTheme="minorHAnsi" w:cstheme="minorHAnsi"/>
                <w:sz w:val="22"/>
                <w:szCs w:val="22"/>
              </w:rPr>
            </w:rPrChange>
          </w:rPr>
          <w:t xml:space="preserve">                                                                               Ing. Peter Močko</w:t>
        </w:r>
      </w:ins>
    </w:p>
    <w:p w14:paraId="367E4C32" w14:textId="1A60F051" w:rsidR="00AE7717" w:rsidRPr="00D332A7" w:rsidRDefault="005914E1" w:rsidP="00AE7717">
      <w:pPr>
        <w:pStyle w:val="Zkladntext21"/>
        <w:ind w:left="0"/>
        <w:jc w:val="both"/>
        <w:rPr>
          <w:rFonts w:asciiTheme="minorHAnsi" w:hAnsiTheme="minorHAnsi" w:cstheme="minorHAnsi"/>
          <w:sz w:val="22"/>
          <w:szCs w:val="22"/>
        </w:rPr>
      </w:pPr>
      <w:ins w:id="163" w:author="Eduard Adamkovič" w:date="2025-03-20T08:40:00Z" w16du:dateUtc="2025-03-20T07:40:00Z">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prokurista</w:t>
        </w:r>
      </w:ins>
    </w:p>
    <w:p w14:paraId="263DE28C" w14:textId="77777777" w:rsidR="001B43C2" w:rsidRPr="00D332A7" w:rsidRDefault="001B43C2" w:rsidP="00AE7717">
      <w:pPr>
        <w:pStyle w:val="Zkladntext21"/>
        <w:ind w:left="0"/>
        <w:jc w:val="both"/>
        <w:rPr>
          <w:rFonts w:asciiTheme="minorHAnsi" w:hAnsiTheme="minorHAnsi" w:cstheme="minorHAnsi"/>
          <w:sz w:val="22"/>
          <w:szCs w:val="22"/>
        </w:rPr>
      </w:pPr>
    </w:p>
    <w:p w14:paraId="2F28DA2B" w14:textId="77777777" w:rsidR="001B43C2" w:rsidRPr="00D332A7" w:rsidRDefault="001B43C2" w:rsidP="00AE7717">
      <w:pPr>
        <w:pStyle w:val="Zkladntext21"/>
        <w:ind w:left="0"/>
        <w:jc w:val="both"/>
        <w:rPr>
          <w:rFonts w:asciiTheme="minorHAnsi" w:hAnsiTheme="minorHAnsi" w:cstheme="minorHAnsi"/>
          <w:sz w:val="22"/>
          <w:szCs w:val="22"/>
        </w:rPr>
      </w:pPr>
    </w:p>
    <w:p w14:paraId="4D467E22" w14:textId="77777777" w:rsidR="001B43C2" w:rsidRPr="00D332A7" w:rsidRDefault="001B43C2" w:rsidP="00AE7717">
      <w:pPr>
        <w:pStyle w:val="Zkladntext21"/>
        <w:ind w:left="0"/>
        <w:jc w:val="both"/>
        <w:rPr>
          <w:rFonts w:asciiTheme="minorHAnsi" w:hAnsiTheme="minorHAnsi" w:cstheme="minorHAnsi"/>
          <w:sz w:val="22"/>
          <w:szCs w:val="22"/>
        </w:rPr>
      </w:pPr>
    </w:p>
    <w:p w14:paraId="2461C861" w14:textId="77777777" w:rsidR="001B43C2" w:rsidRPr="00D332A7" w:rsidRDefault="001B43C2" w:rsidP="00AE7717">
      <w:pPr>
        <w:pStyle w:val="Zkladntext21"/>
        <w:ind w:left="0"/>
        <w:jc w:val="both"/>
        <w:rPr>
          <w:rFonts w:asciiTheme="minorHAnsi" w:hAnsiTheme="minorHAnsi" w:cstheme="minorHAnsi"/>
          <w:sz w:val="22"/>
          <w:szCs w:val="22"/>
        </w:rPr>
      </w:pPr>
    </w:p>
    <w:sectPr w:rsidR="001B43C2" w:rsidRPr="00D332A7">
      <w:headerReference w:type="default" r:id="rId8"/>
      <w:footerReference w:type="even" r:id="rId9"/>
      <w:footerReference w:type="default" r:id="rId10"/>
      <w:pgSz w:w="11907" w:h="16840"/>
      <w:pgMar w:top="1134" w:right="1418" w:bottom="1418" w:left="1701" w:header="680" w:footer="130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4648" w14:textId="77777777" w:rsidR="003D34A3" w:rsidRDefault="003D34A3" w:rsidP="00AE7717">
      <w:r>
        <w:separator/>
      </w:r>
    </w:p>
  </w:endnote>
  <w:endnote w:type="continuationSeparator" w:id="0">
    <w:p w14:paraId="4C18810F" w14:textId="77777777" w:rsidR="003D34A3" w:rsidRDefault="003D34A3"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3A66" w14:textId="77777777" w:rsidR="0054244C" w:rsidRDefault="0054244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5</w:t>
    </w:r>
    <w:r>
      <w:rPr>
        <w:rStyle w:val="slostrany"/>
      </w:rPr>
      <w:fldChar w:fldCharType="end"/>
    </w:r>
  </w:p>
  <w:p w14:paraId="60DB0011" w14:textId="77777777" w:rsidR="0054244C" w:rsidRDefault="0054244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88C1" w14:textId="77777777" w:rsidR="0054244C" w:rsidRDefault="0054244C">
    <w:pPr>
      <w:pStyle w:val="Pta"/>
      <w:pBdr>
        <w:top w:val="thinThickSmallGap" w:sz="24" w:space="1" w:color="622423" w:themeColor="accent2" w:themeShade="7F"/>
      </w:pBdr>
      <w:rPr>
        <w:rFonts w:asciiTheme="majorHAnsi" w:eastAsiaTheme="majorEastAsia" w:hAnsiTheme="majorHAnsi" w:cstheme="majorBidi"/>
      </w:rPr>
    </w:pPr>
    <w:r w:rsidRPr="00FC480D">
      <w:rPr>
        <w:rFonts w:asciiTheme="majorHAnsi" w:eastAsiaTheme="majorEastAsia" w:hAnsiTheme="majorHAnsi" w:cstheme="majorBidi"/>
      </w:rPr>
      <w:t>©  Prepravný poriadok bol  vypracovaný  za podpory Združenie cestných</w:t>
    </w:r>
    <w:r>
      <w:rPr>
        <w:rFonts w:asciiTheme="majorHAnsi" w:eastAsiaTheme="majorEastAsia" w:hAnsiTheme="majorHAnsi" w:cstheme="majorBidi"/>
      </w:rPr>
      <w:t xml:space="preserve">                                                           dopravcov SR- ČESMAD Slovakia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8022E" w:rsidRPr="0038022E">
      <w:rPr>
        <w:rFonts w:asciiTheme="majorHAnsi" w:eastAsiaTheme="majorEastAsia" w:hAnsiTheme="majorHAnsi" w:cstheme="majorBidi"/>
        <w:noProof/>
      </w:rPr>
      <w:t>8</w:t>
    </w:r>
    <w:r>
      <w:rPr>
        <w:rFonts w:asciiTheme="majorHAnsi" w:eastAsiaTheme="majorEastAsia" w:hAnsiTheme="majorHAnsi" w:cstheme="majorBidi"/>
      </w:rPr>
      <w:fldChar w:fldCharType="end"/>
    </w:r>
  </w:p>
  <w:p w14:paraId="3B5E4D20" w14:textId="77777777" w:rsidR="0054244C" w:rsidRDefault="0054244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4BF6" w14:textId="77777777" w:rsidR="003D34A3" w:rsidRDefault="003D34A3" w:rsidP="00AE7717">
      <w:r>
        <w:separator/>
      </w:r>
    </w:p>
  </w:footnote>
  <w:footnote w:type="continuationSeparator" w:id="0">
    <w:p w14:paraId="50076756" w14:textId="77777777" w:rsidR="003D34A3" w:rsidRDefault="003D34A3" w:rsidP="00AE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2"/>
        <w:szCs w:val="32"/>
      </w:rPr>
      <w:alias w:val="Názov"/>
      <w:id w:val="77738743"/>
      <w:placeholder>
        <w:docPart w:val="EAB15BC8FFD44C08A07AE7F2293DE297"/>
      </w:placeholder>
      <w:dataBinding w:prefixMappings="xmlns:ns0='http://schemas.openxmlformats.org/package/2006/metadata/core-properties' xmlns:ns1='http://purl.org/dc/elements/1.1/'" w:xpath="/ns0:coreProperties[1]/ns1:title[1]" w:storeItemID="{6C3C8BC8-F283-45AE-878A-BAB7291924A1}"/>
      <w:text/>
    </w:sdtPr>
    <w:sdtContent>
      <w:p w14:paraId="569BD023" w14:textId="77777777" w:rsidR="0054244C" w:rsidRDefault="0054244C">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7116DB">
          <w:rPr>
            <w:rFonts w:asciiTheme="majorHAnsi" w:eastAsiaTheme="majorEastAsia" w:hAnsiTheme="majorHAnsi" w:cstheme="majorBidi"/>
            <w:sz w:val="22"/>
            <w:szCs w:val="32"/>
          </w:rPr>
          <w:t>Prepravný poriadok cestnej nákladnej dopravy</w:t>
        </w:r>
      </w:p>
    </w:sdtContent>
  </w:sdt>
  <w:p w14:paraId="328CA050" w14:textId="77777777" w:rsidR="0054244C" w:rsidRDefault="005424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E44605"/>
    <w:multiLevelType w:val="hybridMultilevel"/>
    <w:tmpl w:val="ED162D5E"/>
    <w:lvl w:ilvl="0" w:tplc="041B0017">
      <w:start w:val="1"/>
      <w:numFmt w:val="lowerLetter"/>
      <w:lvlText w:val="%1)"/>
      <w:lvlJc w:val="left"/>
      <w:pPr>
        <w:ind w:left="1542" w:hanging="360"/>
      </w:pPr>
    </w:lvl>
    <w:lvl w:ilvl="1" w:tplc="041B0019" w:tentative="1">
      <w:start w:val="1"/>
      <w:numFmt w:val="lowerLetter"/>
      <w:lvlText w:val="%2."/>
      <w:lvlJc w:val="left"/>
      <w:pPr>
        <w:ind w:left="2262" w:hanging="360"/>
      </w:pPr>
    </w:lvl>
    <w:lvl w:ilvl="2" w:tplc="041B001B" w:tentative="1">
      <w:start w:val="1"/>
      <w:numFmt w:val="lowerRoman"/>
      <w:lvlText w:val="%3."/>
      <w:lvlJc w:val="right"/>
      <w:pPr>
        <w:ind w:left="2982" w:hanging="180"/>
      </w:pPr>
    </w:lvl>
    <w:lvl w:ilvl="3" w:tplc="041B000F" w:tentative="1">
      <w:start w:val="1"/>
      <w:numFmt w:val="decimal"/>
      <w:lvlText w:val="%4."/>
      <w:lvlJc w:val="left"/>
      <w:pPr>
        <w:ind w:left="3702" w:hanging="360"/>
      </w:pPr>
    </w:lvl>
    <w:lvl w:ilvl="4" w:tplc="041B0019" w:tentative="1">
      <w:start w:val="1"/>
      <w:numFmt w:val="lowerLetter"/>
      <w:lvlText w:val="%5."/>
      <w:lvlJc w:val="left"/>
      <w:pPr>
        <w:ind w:left="4422" w:hanging="360"/>
      </w:pPr>
    </w:lvl>
    <w:lvl w:ilvl="5" w:tplc="041B001B" w:tentative="1">
      <w:start w:val="1"/>
      <w:numFmt w:val="lowerRoman"/>
      <w:lvlText w:val="%6."/>
      <w:lvlJc w:val="right"/>
      <w:pPr>
        <w:ind w:left="5142" w:hanging="180"/>
      </w:pPr>
    </w:lvl>
    <w:lvl w:ilvl="6" w:tplc="041B000F" w:tentative="1">
      <w:start w:val="1"/>
      <w:numFmt w:val="decimal"/>
      <w:lvlText w:val="%7."/>
      <w:lvlJc w:val="left"/>
      <w:pPr>
        <w:ind w:left="5862" w:hanging="360"/>
      </w:pPr>
    </w:lvl>
    <w:lvl w:ilvl="7" w:tplc="041B0019" w:tentative="1">
      <w:start w:val="1"/>
      <w:numFmt w:val="lowerLetter"/>
      <w:lvlText w:val="%8."/>
      <w:lvlJc w:val="left"/>
      <w:pPr>
        <w:ind w:left="6582" w:hanging="360"/>
      </w:pPr>
    </w:lvl>
    <w:lvl w:ilvl="8" w:tplc="041B001B" w:tentative="1">
      <w:start w:val="1"/>
      <w:numFmt w:val="lowerRoman"/>
      <w:lvlText w:val="%9."/>
      <w:lvlJc w:val="right"/>
      <w:pPr>
        <w:ind w:left="7302" w:hanging="180"/>
      </w:pPr>
    </w:lvl>
  </w:abstractNum>
  <w:abstractNum w:abstractNumId="5"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9" w15:restartNumberingAfterBreak="0">
    <w:nsid w:val="0E1D2738"/>
    <w:multiLevelType w:val="hybridMultilevel"/>
    <w:tmpl w:val="87BA4C2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1F70CD"/>
    <w:multiLevelType w:val="hybridMultilevel"/>
    <w:tmpl w:val="946438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9D53D1"/>
    <w:multiLevelType w:val="hybridMultilevel"/>
    <w:tmpl w:val="155EFC6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8" w15:restartNumberingAfterBreak="0">
    <w:nsid w:val="38875113"/>
    <w:multiLevelType w:val="hybridMultilevel"/>
    <w:tmpl w:val="155EFC6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2A33A8"/>
    <w:multiLevelType w:val="hybridMultilevel"/>
    <w:tmpl w:val="155EFC6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DA5639"/>
    <w:multiLevelType w:val="hybridMultilevel"/>
    <w:tmpl w:val="25323C8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8" w15:restartNumberingAfterBreak="0">
    <w:nsid w:val="5B396FCC"/>
    <w:multiLevelType w:val="hybridMultilevel"/>
    <w:tmpl w:val="75EC5038"/>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323F66"/>
    <w:multiLevelType w:val="multilevel"/>
    <w:tmpl w:val="A2BEBFD4"/>
    <w:lvl w:ilvl="0">
      <w:start w:val="9"/>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37"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E676A2"/>
    <w:multiLevelType w:val="hybridMultilevel"/>
    <w:tmpl w:val="CA94468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5796250">
    <w:abstractNumId w:val="8"/>
  </w:num>
  <w:num w:numId="2" w16cid:durableId="503127089">
    <w:abstractNumId w:val="8"/>
    <w:lvlOverride w:ilvl="0">
      <w:lvl w:ilvl="0">
        <w:start w:val="1"/>
        <w:numFmt w:val="lowerLetter"/>
        <w:lvlText w:val="%1)"/>
        <w:legacy w:legacy="1" w:legacySpace="0" w:legacyIndent="283"/>
        <w:lvlJc w:val="left"/>
        <w:pPr>
          <w:ind w:left="283" w:hanging="283"/>
        </w:pPr>
      </w:lvl>
    </w:lvlOverride>
  </w:num>
  <w:num w:numId="3" w16cid:durableId="1006323510">
    <w:abstractNumId w:val="8"/>
    <w:lvlOverride w:ilvl="0">
      <w:lvl w:ilvl="0">
        <w:start w:val="1"/>
        <w:numFmt w:val="lowerLetter"/>
        <w:lvlText w:val="%1)"/>
        <w:legacy w:legacy="1" w:legacySpace="0" w:legacyIndent="283"/>
        <w:lvlJc w:val="left"/>
        <w:pPr>
          <w:ind w:left="283" w:hanging="283"/>
        </w:pPr>
      </w:lvl>
    </w:lvlOverride>
  </w:num>
  <w:num w:numId="4" w16cid:durableId="1018698508">
    <w:abstractNumId w:val="8"/>
    <w:lvlOverride w:ilvl="0">
      <w:lvl w:ilvl="0">
        <w:start w:val="1"/>
        <w:numFmt w:val="lowerLetter"/>
        <w:lvlText w:val="%1)"/>
        <w:legacy w:legacy="1" w:legacySpace="0" w:legacyIndent="283"/>
        <w:lvlJc w:val="left"/>
        <w:pPr>
          <w:ind w:left="283" w:hanging="283"/>
        </w:pPr>
      </w:lvl>
    </w:lvlOverride>
  </w:num>
  <w:num w:numId="5" w16cid:durableId="1139688723">
    <w:abstractNumId w:val="8"/>
    <w:lvlOverride w:ilvl="0">
      <w:lvl w:ilvl="0">
        <w:start w:val="1"/>
        <w:numFmt w:val="lowerLetter"/>
        <w:lvlText w:val="%1)"/>
        <w:legacy w:legacy="1" w:legacySpace="0" w:legacyIndent="283"/>
        <w:lvlJc w:val="left"/>
        <w:pPr>
          <w:ind w:left="283" w:hanging="283"/>
        </w:pPr>
      </w:lvl>
    </w:lvlOverride>
  </w:num>
  <w:num w:numId="6" w16cid:durableId="1476801191">
    <w:abstractNumId w:val="8"/>
    <w:lvlOverride w:ilvl="0">
      <w:lvl w:ilvl="0">
        <w:start w:val="1"/>
        <w:numFmt w:val="lowerLetter"/>
        <w:lvlText w:val="%1)"/>
        <w:legacy w:legacy="1" w:legacySpace="0" w:legacyIndent="283"/>
        <w:lvlJc w:val="left"/>
        <w:pPr>
          <w:ind w:left="283" w:hanging="283"/>
        </w:pPr>
      </w:lvl>
    </w:lvlOverride>
  </w:num>
  <w:num w:numId="7" w16cid:durableId="1016421497">
    <w:abstractNumId w:val="8"/>
    <w:lvlOverride w:ilvl="0">
      <w:lvl w:ilvl="0">
        <w:start w:val="1"/>
        <w:numFmt w:val="lowerLetter"/>
        <w:lvlText w:val="%1)"/>
        <w:legacy w:legacy="1" w:legacySpace="0" w:legacyIndent="283"/>
        <w:lvlJc w:val="left"/>
        <w:pPr>
          <w:ind w:left="283" w:hanging="283"/>
        </w:pPr>
      </w:lvl>
    </w:lvlOverride>
  </w:num>
  <w:num w:numId="8" w16cid:durableId="1553737225">
    <w:abstractNumId w:val="8"/>
    <w:lvlOverride w:ilvl="0">
      <w:lvl w:ilvl="0">
        <w:start w:val="1"/>
        <w:numFmt w:val="lowerLetter"/>
        <w:lvlText w:val="%1)"/>
        <w:legacy w:legacy="1" w:legacySpace="0" w:legacyIndent="283"/>
        <w:lvlJc w:val="left"/>
        <w:pPr>
          <w:ind w:left="283" w:hanging="283"/>
        </w:pPr>
      </w:lvl>
    </w:lvlOverride>
  </w:num>
  <w:num w:numId="9" w16cid:durableId="797339131">
    <w:abstractNumId w:val="8"/>
    <w:lvlOverride w:ilvl="0">
      <w:lvl w:ilvl="0">
        <w:start w:val="1"/>
        <w:numFmt w:val="lowerLetter"/>
        <w:lvlText w:val="%1)"/>
        <w:legacy w:legacy="1" w:legacySpace="0" w:legacyIndent="283"/>
        <w:lvlJc w:val="left"/>
        <w:pPr>
          <w:ind w:left="283" w:hanging="283"/>
        </w:pPr>
      </w:lvl>
    </w:lvlOverride>
  </w:num>
  <w:num w:numId="10" w16cid:durableId="1247810591">
    <w:abstractNumId w:val="8"/>
    <w:lvlOverride w:ilvl="0">
      <w:lvl w:ilvl="0">
        <w:start w:val="1"/>
        <w:numFmt w:val="lowerLetter"/>
        <w:lvlText w:val="%1)"/>
        <w:legacy w:legacy="1" w:legacySpace="0" w:legacyIndent="283"/>
        <w:lvlJc w:val="left"/>
        <w:pPr>
          <w:ind w:left="283" w:hanging="283"/>
        </w:pPr>
      </w:lvl>
    </w:lvlOverride>
  </w:num>
  <w:num w:numId="11" w16cid:durableId="1373263518">
    <w:abstractNumId w:val="8"/>
    <w:lvlOverride w:ilvl="0">
      <w:lvl w:ilvl="0">
        <w:start w:val="1"/>
        <w:numFmt w:val="lowerLetter"/>
        <w:lvlText w:val="%1)"/>
        <w:legacy w:legacy="1" w:legacySpace="0" w:legacyIndent="283"/>
        <w:lvlJc w:val="left"/>
        <w:pPr>
          <w:ind w:left="283" w:hanging="283"/>
        </w:pPr>
      </w:lvl>
    </w:lvlOverride>
  </w:num>
  <w:num w:numId="12" w16cid:durableId="602878169">
    <w:abstractNumId w:val="17"/>
  </w:num>
  <w:num w:numId="13" w16cid:durableId="1626347770">
    <w:abstractNumId w:val="36"/>
  </w:num>
  <w:num w:numId="14" w16cid:durableId="1452089621">
    <w:abstractNumId w:val="36"/>
    <w:lvlOverride w:ilvl="0">
      <w:lvl w:ilvl="0">
        <w:start w:val="1"/>
        <w:numFmt w:val="lowerLetter"/>
        <w:lvlText w:val="%1)"/>
        <w:legacy w:legacy="1" w:legacySpace="0" w:legacyIndent="283"/>
        <w:lvlJc w:val="left"/>
        <w:pPr>
          <w:ind w:left="283" w:hanging="283"/>
        </w:pPr>
      </w:lvl>
    </w:lvlOverride>
  </w:num>
  <w:num w:numId="15" w16cid:durableId="821653033">
    <w:abstractNumId w:val="36"/>
    <w:lvlOverride w:ilvl="0">
      <w:lvl w:ilvl="0">
        <w:start w:val="1"/>
        <w:numFmt w:val="lowerLetter"/>
        <w:lvlText w:val="%1)"/>
        <w:legacy w:legacy="1" w:legacySpace="0" w:legacyIndent="283"/>
        <w:lvlJc w:val="left"/>
        <w:pPr>
          <w:ind w:left="283" w:hanging="283"/>
        </w:pPr>
      </w:lvl>
    </w:lvlOverride>
  </w:num>
  <w:num w:numId="16" w16cid:durableId="1781754045">
    <w:abstractNumId w:val="36"/>
    <w:lvlOverride w:ilvl="0">
      <w:lvl w:ilvl="0">
        <w:start w:val="1"/>
        <w:numFmt w:val="lowerLetter"/>
        <w:lvlText w:val="%1)"/>
        <w:legacy w:legacy="1" w:legacySpace="0" w:legacyIndent="283"/>
        <w:lvlJc w:val="left"/>
        <w:pPr>
          <w:ind w:left="283" w:hanging="283"/>
        </w:pPr>
      </w:lvl>
    </w:lvlOverride>
  </w:num>
  <w:num w:numId="17" w16cid:durableId="1391071201">
    <w:abstractNumId w:val="36"/>
    <w:lvlOverride w:ilvl="0">
      <w:lvl w:ilvl="0">
        <w:start w:val="1"/>
        <w:numFmt w:val="lowerLetter"/>
        <w:lvlText w:val="%1)"/>
        <w:legacy w:legacy="1" w:legacySpace="0" w:legacyIndent="283"/>
        <w:lvlJc w:val="left"/>
        <w:pPr>
          <w:ind w:left="283" w:hanging="283"/>
        </w:pPr>
      </w:lvl>
    </w:lvlOverride>
  </w:num>
  <w:num w:numId="18" w16cid:durableId="1067000747">
    <w:abstractNumId w:val="36"/>
    <w:lvlOverride w:ilvl="0">
      <w:lvl w:ilvl="0">
        <w:start w:val="1"/>
        <w:numFmt w:val="lowerLetter"/>
        <w:lvlText w:val="%1)"/>
        <w:legacy w:legacy="1" w:legacySpace="0" w:legacyIndent="283"/>
        <w:lvlJc w:val="left"/>
        <w:pPr>
          <w:ind w:left="283" w:hanging="283"/>
        </w:pPr>
      </w:lvl>
    </w:lvlOverride>
  </w:num>
  <w:num w:numId="19" w16cid:durableId="200948022">
    <w:abstractNumId w:val="28"/>
  </w:num>
  <w:num w:numId="20" w16cid:durableId="955527336">
    <w:abstractNumId w:val="26"/>
  </w:num>
  <w:num w:numId="21" w16cid:durableId="244850303">
    <w:abstractNumId w:val="33"/>
  </w:num>
  <w:num w:numId="22" w16cid:durableId="1867020203">
    <w:abstractNumId w:val="15"/>
  </w:num>
  <w:num w:numId="23" w16cid:durableId="1842893281">
    <w:abstractNumId w:val="30"/>
  </w:num>
  <w:num w:numId="24" w16cid:durableId="233471133">
    <w:abstractNumId w:val="34"/>
  </w:num>
  <w:num w:numId="25" w16cid:durableId="1654719319">
    <w:abstractNumId w:val="14"/>
  </w:num>
  <w:num w:numId="26" w16cid:durableId="512691430">
    <w:abstractNumId w:val="16"/>
  </w:num>
  <w:num w:numId="27" w16cid:durableId="408817917">
    <w:abstractNumId w:val="37"/>
  </w:num>
  <w:num w:numId="28" w16cid:durableId="468596686">
    <w:abstractNumId w:val="5"/>
  </w:num>
  <w:num w:numId="29" w16cid:durableId="1748913385">
    <w:abstractNumId w:val="7"/>
  </w:num>
  <w:num w:numId="30" w16cid:durableId="146481447">
    <w:abstractNumId w:val="40"/>
  </w:num>
  <w:num w:numId="31" w16cid:durableId="1138297869">
    <w:abstractNumId w:val="12"/>
  </w:num>
  <w:num w:numId="32" w16cid:durableId="365908319">
    <w:abstractNumId w:val="42"/>
  </w:num>
  <w:num w:numId="33" w16cid:durableId="999115918">
    <w:abstractNumId w:val="2"/>
  </w:num>
  <w:num w:numId="34" w16cid:durableId="928004348">
    <w:abstractNumId w:val="13"/>
  </w:num>
  <w:num w:numId="35" w16cid:durableId="717970492">
    <w:abstractNumId w:val="29"/>
  </w:num>
  <w:num w:numId="36" w16cid:durableId="1723819912">
    <w:abstractNumId w:val="3"/>
  </w:num>
  <w:num w:numId="37" w16cid:durableId="546065559">
    <w:abstractNumId w:val="0"/>
  </w:num>
  <w:num w:numId="38" w16cid:durableId="1353922454">
    <w:abstractNumId w:val="21"/>
  </w:num>
  <w:num w:numId="39" w16cid:durableId="738594352">
    <w:abstractNumId w:val="24"/>
  </w:num>
  <w:num w:numId="40" w16cid:durableId="711223446">
    <w:abstractNumId w:val="25"/>
  </w:num>
  <w:num w:numId="41" w16cid:durableId="1894000704">
    <w:abstractNumId w:val="39"/>
  </w:num>
  <w:num w:numId="42" w16cid:durableId="367947051">
    <w:abstractNumId w:val="35"/>
  </w:num>
  <w:num w:numId="43" w16cid:durableId="1359964675">
    <w:abstractNumId w:val="22"/>
  </w:num>
  <w:num w:numId="44" w16cid:durableId="1829207979">
    <w:abstractNumId w:val="31"/>
  </w:num>
  <w:num w:numId="45" w16cid:durableId="1787695375">
    <w:abstractNumId w:val="6"/>
  </w:num>
  <w:num w:numId="46" w16cid:durableId="844706625">
    <w:abstractNumId w:val="20"/>
  </w:num>
  <w:num w:numId="47" w16cid:durableId="1818762342">
    <w:abstractNumId w:val="23"/>
  </w:num>
  <w:num w:numId="48" w16cid:durableId="1326856887">
    <w:abstractNumId w:val="32"/>
  </w:num>
  <w:num w:numId="49" w16cid:durableId="391857286">
    <w:abstractNumId w:val="1"/>
  </w:num>
  <w:num w:numId="50" w16cid:durableId="656229517">
    <w:abstractNumId w:val="41"/>
  </w:num>
  <w:num w:numId="51" w16cid:durableId="2083329251">
    <w:abstractNumId w:val="18"/>
  </w:num>
  <w:num w:numId="52" w16cid:durableId="391587162">
    <w:abstractNumId w:val="19"/>
  </w:num>
  <w:num w:numId="53" w16cid:durableId="643781572">
    <w:abstractNumId w:val="9"/>
  </w:num>
  <w:num w:numId="54" w16cid:durableId="1062947071">
    <w:abstractNumId w:val="11"/>
  </w:num>
  <w:num w:numId="55" w16cid:durableId="1061441208">
    <w:abstractNumId w:val="38"/>
  </w:num>
  <w:num w:numId="56" w16cid:durableId="1649748893">
    <w:abstractNumId w:val="4"/>
  </w:num>
  <w:num w:numId="57" w16cid:durableId="542912987">
    <w:abstractNumId w:val="10"/>
  </w:num>
  <w:num w:numId="58" w16cid:durableId="1004208384">
    <w:abstractNumId w:val="2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uard Adamkovič">
    <w15:presenceInfo w15:providerId="AD" w15:userId="S::adamkovic@mlyn.sk::a8ee6efb-94e7-48c5-bc6b-464fa523ae18"/>
  </w15:person>
  <w15:person w15:author="Tomáš Caban">
    <w15:presenceInfo w15:providerId="None" w15:userId="Tomáš C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17"/>
    <w:rsid w:val="00035BEB"/>
    <w:rsid w:val="00052845"/>
    <w:rsid w:val="000676C8"/>
    <w:rsid w:val="00072793"/>
    <w:rsid w:val="00075D9A"/>
    <w:rsid w:val="000918BB"/>
    <w:rsid w:val="00092778"/>
    <w:rsid w:val="00097CCC"/>
    <w:rsid w:val="000B577A"/>
    <w:rsid w:val="000E13A5"/>
    <w:rsid w:val="000F1D79"/>
    <w:rsid w:val="0012480B"/>
    <w:rsid w:val="00142C3C"/>
    <w:rsid w:val="001441C6"/>
    <w:rsid w:val="001657B1"/>
    <w:rsid w:val="0016616F"/>
    <w:rsid w:val="00166D89"/>
    <w:rsid w:val="00180974"/>
    <w:rsid w:val="001970A3"/>
    <w:rsid w:val="001A0048"/>
    <w:rsid w:val="001B3612"/>
    <w:rsid w:val="001B43C2"/>
    <w:rsid w:val="001C67BF"/>
    <w:rsid w:val="001D41A1"/>
    <w:rsid w:val="00201F89"/>
    <w:rsid w:val="00205EEE"/>
    <w:rsid w:val="00222240"/>
    <w:rsid w:val="00225C67"/>
    <w:rsid w:val="00233E2D"/>
    <w:rsid w:val="00264CCA"/>
    <w:rsid w:val="00265A6A"/>
    <w:rsid w:val="00285F9A"/>
    <w:rsid w:val="0028772B"/>
    <w:rsid w:val="002943AF"/>
    <w:rsid w:val="00297F78"/>
    <w:rsid w:val="00297F7A"/>
    <w:rsid w:val="002A017D"/>
    <w:rsid w:val="002B4084"/>
    <w:rsid w:val="002C557D"/>
    <w:rsid w:val="002D6C51"/>
    <w:rsid w:val="002E06A2"/>
    <w:rsid w:val="002F1250"/>
    <w:rsid w:val="0031015C"/>
    <w:rsid w:val="003304E3"/>
    <w:rsid w:val="003309B9"/>
    <w:rsid w:val="00334EA3"/>
    <w:rsid w:val="00340097"/>
    <w:rsid w:val="00341845"/>
    <w:rsid w:val="00345272"/>
    <w:rsid w:val="00347767"/>
    <w:rsid w:val="0035135F"/>
    <w:rsid w:val="0035310A"/>
    <w:rsid w:val="00357231"/>
    <w:rsid w:val="0037491E"/>
    <w:rsid w:val="0038022E"/>
    <w:rsid w:val="00383168"/>
    <w:rsid w:val="003837BD"/>
    <w:rsid w:val="00392FC3"/>
    <w:rsid w:val="00395C25"/>
    <w:rsid w:val="003A60F5"/>
    <w:rsid w:val="003A6C3E"/>
    <w:rsid w:val="003B7038"/>
    <w:rsid w:val="003C715F"/>
    <w:rsid w:val="003D34A3"/>
    <w:rsid w:val="003D3840"/>
    <w:rsid w:val="003D5C8A"/>
    <w:rsid w:val="00401057"/>
    <w:rsid w:val="0041473B"/>
    <w:rsid w:val="00417EB1"/>
    <w:rsid w:val="00422BC9"/>
    <w:rsid w:val="00433E30"/>
    <w:rsid w:val="0046439A"/>
    <w:rsid w:val="0047260E"/>
    <w:rsid w:val="00475E3F"/>
    <w:rsid w:val="00487791"/>
    <w:rsid w:val="004A104E"/>
    <w:rsid w:val="004A559A"/>
    <w:rsid w:val="004A63E3"/>
    <w:rsid w:val="004D3D43"/>
    <w:rsid w:val="004F096E"/>
    <w:rsid w:val="004F5647"/>
    <w:rsid w:val="00500AAC"/>
    <w:rsid w:val="00501A4A"/>
    <w:rsid w:val="0050525F"/>
    <w:rsid w:val="00510D1E"/>
    <w:rsid w:val="00513847"/>
    <w:rsid w:val="00522D34"/>
    <w:rsid w:val="00523E84"/>
    <w:rsid w:val="00525CC7"/>
    <w:rsid w:val="00530CB9"/>
    <w:rsid w:val="00533C8A"/>
    <w:rsid w:val="0054244C"/>
    <w:rsid w:val="00553B0F"/>
    <w:rsid w:val="005714B1"/>
    <w:rsid w:val="00574EA1"/>
    <w:rsid w:val="00576168"/>
    <w:rsid w:val="0058155D"/>
    <w:rsid w:val="005871B4"/>
    <w:rsid w:val="005914E1"/>
    <w:rsid w:val="0059298B"/>
    <w:rsid w:val="00593E9D"/>
    <w:rsid w:val="005965B3"/>
    <w:rsid w:val="00596608"/>
    <w:rsid w:val="005A57AA"/>
    <w:rsid w:val="005A5A94"/>
    <w:rsid w:val="005B24DF"/>
    <w:rsid w:val="005B6FB3"/>
    <w:rsid w:val="005C1780"/>
    <w:rsid w:val="005C5CB0"/>
    <w:rsid w:val="005E12D4"/>
    <w:rsid w:val="005E7C68"/>
    <w:rsid w:val="006019EE"/>
    <w:rsid w:val="0060707E"/>
    <w:rsid w:val="0061702C"/>
    <w:rsid w:val="00631C0D"/>
    <w:rsid w:val="00632954"/>
    <w:rsid w:val="00633245"/>
    <w:rsid w:val="0063799C"/>
    <w:rsid w:val="006467AE"/>
    <w:rsid w:val="0065494A"/>
    <w:rsid w:val="00656F48"/>
    <w:rsid w:val="00666719"/>
    <w:rsid w:val="00666E4A"/>
    <w:rsid w:val="00667161"/>
    <w:rsid w:val="006909E3"/>
    <w:rsid w:val="006946C4"/>
    <w:rsid w:val="006A0AF2"/>
    <w:rsid w:val="006A7074"/>
    <w:rsid w:val="006B0A08"/>
    <w:rsid w:val="006B2B81"/>
    <w:rsid w:val="006B3BC5"/>
    <w:rsid w:val="006B4983"/>
    <w:rsid w:val="006C7864"/>
    <w:rsid w:val="006D1366"/>
    <w:rsid w:val="006E3AEF"/>
    <w:rsid w:val="00701A35"/>
    <w:rsid w:val="00702608"/>
    <w:rsid w:val="00704F93"/>
    <w:rsid w:val="00706E56"/>
    <w:rsid w:val="007116DB"/>
    <w:rsid w:val="0073238E"/>
    <w:rsid w:val="00732DE9"/>
    <w:rsid w:val="00752DD1"/>
    <w:rsid w:val="0075458C"/>
    <w:rsid w:val="00761847"/>
    <w:rsid w:val="00765D09"/>
    <w:rsid w:val="007662B5"/>
    <w:rsid w:val="00782F3C"/>
    <w:rsid w:val="007830DB"/>
    <w:rsid w:val="0078513C"/>
    <w:rsid w:val="007903B0"/>
    <w:rsid w:val="007A1ABD"/>
    <w:rsid w:val="007A43E6"/>
    <w:rsid w:val="007C3464"/>
    <w:rsid w:val="007C41E2"/>
    <w:rsid w:val="007D5B29"/>
    <w:rsid w:val="007E0D63"/>
    <w:rsid w:val="007E35AB"/>
    <w:rsid w:val="007F266B"/>
    <w:rsid w:val="00800DC7"/>
    <w:rsid w:val="00801C04"/>
    <w:rsid w:val="00803348"/>
    <w:rsid w:val="00815C56"/>
    <w:rsid w:val="0083660B"/>
    <w:rsid w:val="00843C4B"/>
    <w:rsid w:val="008454D9"/>
    <w:rsid w:val="00854D0D"/>
    <w:rsid w:val="008621F7"/>
    <w:rsid w:val="00865869"/>
    <w:rsid w:val="0086638A"/>
    <w:rsid w:val="00867F38"/>
    <w:rsid w:val="00872C4D"/>
    <w:rsid w:val="0087310F"/>
    <w:rsid w:val="00896A1B"/>
    <w:rsid w:val="008A1810"/>
    <w:rsid w:val="008A49C7"/>
    <w:rsid w:val="008B00BF"/>
    <w:rsid w:val="008B04AB"/>
    <w:rsid w:val="008B34A1"/>
    <w:rsid w:val="008B5A5C"/>
    <w:rsid w:val="008E061F"/>
    <w:rsid w:val="008F0DDE"/>
    <w:rsid w:val="0090007F"/>
    <w:rsid w:val="009308FC"/>
    <w:rsid w:val="00930C5C"/>
    <w:rsid w:val="00974E12"/>
    <w:rsid w:val="009753DA"/>
    <w:rsid w:val="0097644A"/>
    <w:rsid w:val="00976B40"/>
    <w:rsid w:val="009A0BA7"/>
    <w:rsid w:val="009A2FD4"/>
    <w:rsid w:val="009A4662"/>
    <w:rsid w:val="009B3D45"/>
    <w:rsid w:val="009B57D3"/>
    <w:rsid w:val="009C2CE9"/>
    <w:rsid w:val="009C65AF"/>
    <w:rsid w:val="009E3299"/>
    <w:rsid w:val="00A00AD8"/>
    <w:rsid w:val="00A04289"/>
    <w:rsid w:val="00A1139E"/>
    <w:rsid w:val="00A228CB"/>
    <w:rsid w:val="00A259A8"/>
    <w:rsid w:val="00A266C5"/>
    <w:rsid w:val="00A37DB2"/>
    <w:rsid w:val="00A45F67"/>
    <w:rsid w:val="00A53E74"/>
    <w:rsid w:val="00A60BBE"/>
    <w:rsid w:val="00A711CA"/>
    <w:rsid w:val="00A84C05"/>
    <w:rsid w:val="00A9736F"/>
    <w:rsid w:val="00AA52FA"/>
    <w:rsid w:val="00AB6410"/>
    <w:rsid w:val="00AD50EF"/>
    <w:rsid w:val="00AD5C4F"/>
    <w:rsid w:val="00AE08A8"/>
    <w:rsid w:val="00AE55F3"/>
    <w:rsid w:val="00AE7717"/>
    <w:rsid w:val="00AF0C1D"/>
    <w:rsid w:val="00AF6571"/>
    <w:rsid w:val="00AF6879"/>
    <w:rsid w:val="00B07D88"/>
    <w:rsid w:val="00B21EAF"/>
    <w:rsid w:val="00B31F65"/>
    <w:rsid w:val="00B33C93"/>
    <w:rsid w:val="00B34496"/>
    <w:rsid w:val="00B37F00"/>
    <w:rsid w:val="00B45FC3"/>
    <w:rsid w:val="00B50773"/>
    <w:rsid w:val="00B56379"/>
    <w:rsid w:val="00B614E2"/>
    <w:rsid w:val="00B855D3"/>
    <w:rsid w:val="00B91FC1"/>
    <w:rsid w:val="00BB350A"/>
    <w:rsid w:val="00BB68EE"/>
    <w:rsid w:val="00BE1CF9"/>
    <w:rsid w:val="00C01555"/>
    <w:rsid w:val="00C02111"/>
    <w:rsid w:val="00C34606"/>
    <w:rsid w:val="00C4736F"/>
    <w:rsid w:val="00C50A17"/>
    <w:rsid w:val="00C50C5C"/>
    <w:rsid w:val="00C64B06"/>
    <w:rsid w:val="00C65DE7"/>
    <w:rsid w:val="00C70EF3"/>
    <w:rsid w:val="00C726E9"/>
    <w:rsid w:val="00C8600A"/>
    <w:rsid w:val="00C87B37"/>
    <w:rsid w:val="00C953E3"/>
    <w:rsid w:val="00CA3210"/>
    <w:rsid w:val="00CA502C"/>
    <w:rsid w:val="00CC147D"/>
    <w:rsid w:val="00CE0647"/>
    <w:rsid w:val="00CE3B10"/>
    <w:rsid w:val="00CF1CAB"/>
    <w:rsid w:val="00CF3A81"/>
    <w:rsid w:val="00CF707F"/>
    <w:rsid w:val="00D032E8"/>
    <w:rsid w:val="00D03C59"/>
    <w:rsid w:val="00D27D82"/>
    <w:rsid w:val="00D31038"/>
    <w:rsid w:val="00D332A7"/>
    <w:rsid w:val="00D35CE1"/>
    <w:rsid w:val="00D373A9"/>
    <w:rsid w:val="00D40845"/>
    <w:rsid w:val="00D55AAA"/>
    <w:rsid w:val="00D5619B"/>
    <w:rsid w:val="00D56372"/>
    <w:rsid w:val="00D6146E"/>
    <w:rsid w:val="00D9411F"/>
    <w:rsid w:val="00D94DCF"/>
    <w:rsid w:val="00D950D1"/>
    <w:rsid w:val="00DA0D15"/>
    <w:rsid w:val="00DA1100"/>
    <w:rsid w:val="00DD16E8"/>
    <w:rsid w:val="00DE0B15"/>
    <w:rsid w:val="00E0111A"/>
    <w:rsid w:val="00E02577"/>
    <w:rsid w:val="00E10703"/>
    <w:rsid w:val="00E113FA"/>
    <w:rsid w:val="00E131D3"/>
    <w:rsid w:val="00E16FE0"/>
    <w:rsid w:val="00E17938"/>
    <w:rsid w:val="00E34CA2"/>
    <w:rsid w:val="00E67D0C"/>
    <w:rsid w:val="00E77526"/>
    <w:rsid w:val="00E8599F"/>
    <w:rsid w:val="00E87B13"/>
    <w:rsid w:val="00E906F4"/>
    <w:rsid w:val="00E916EB"/>
    <w:rsid w:val="00E95D37"/>
    <w:rsid w:val="00E96E77"/>
    <w:rsid w:val="00EA005F"/>
    <w:rsid w:val="00EA0306"/>
    <w:rsid w:val="00EA5BEB"/>
    <w:rsid w:val="00EB20CC"/>
    <w:rsid w:val="00EB314D"/>
    <w:rsid w:val="00EB33FE"/>
    <w:rsid w:val="00EC0204"/>
    <w:rsid w:val="00EE20B0"/>
    <w:rsid w:val="00EE4ACA"/>
    <w:rsid w:val="00EE5A41"/>
    <w:rsid w:val="00EF28E3"/>
    <w:rsid w:val="00EF6935"/>
    <w:rsid w:val="00EF7D0C"/>
    <w:rsid w:val="00F10D4D"/>
    <w:rsid w:val="00F157AC"/>
    <w:rsid w:val="00F15FE3"/>
    <w:rsid w:val="00F34627"/>
    <w:rsid w:val="00F47B46"/>
    <w:rsid w:val="00F55303"/>
    <w:rsid w:val="00F57449"/>
    <w:rsid w:val="00F67B0B"/>
    <w:rsid w:val="00F7794B"/>
    <w:rsid w:val="00FA0EB9"/>
    <w:rsid w:val="00FA2178"/>
    <w:rsid w:val="00FA36B7"/>
    <w:rsid w:val="00FA398B"/>
    <w:rsid w:val="00FB16B6"/>
    <w:rsid w:val="00FB66CE"/>
    <w:rsid w:val="00FC2813"/>
    <w:rsid w:val="00FC480D"/>
    <w:rsid w:val="00FE3D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483D"/>
  <w15:docId w15:val="{EF8FA5F7-A4A5-4BB5-8BFD-3EB87E0D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771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3">
    <w:name w:val="heading 3"/>
    <w:basedOn w:val="Normlny"/>
    <w:next w:val="Normlny"/>
    <w:link w:val="Nadpis3Char"/>
    <w:uiPriority w:val="9"/>
    <w:unhideWhenUsed/>
    <w:qFormat/>
    <w:rsid w:val="00AB6410"/>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pPr>
      <w:jc w:val="both"/>
    </w:pPr>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spacing w:after="120"/>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4F81BD"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43F60" w:themeColor="accent1" w:themeShade="7F"/>
      <w:sz w:val="20"/>
      <w:szCs w:val="20"/>
      <w:lang w:eastAsia="sk-SK"/>
    </w:rPr>
  </w:style>
  <w:style w:type="character" w:styleId="Hypertextovprepojenie">
    <w:name w:val="Hyperlink"/>
    <w:basedOn w:val="Predvolenpsmoodseku"/>
    <w:uiPriority w:val="99"/>
    <w:unhideWhenUsed/>
    <w:rsid w:val="005965B3"/>
    <w:rPr>
      <w:color w:val="0000FF"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 w:type="character" w:customStyle="1" w:styleId="Nadpis3Char">
    <w:name w:val="Nadpis 3 Char"/>
    <w:basedOn w:val="Predvolenpsmoodseku"/>
    <w:link w:val="Nadpis3"/>
    <w:uiPriority w:val="9"/>
    <w:rsid w:val="00AB6410"/>
    <w:rPr>
      <w:rFonts w:asciiTheme="majorHAnsi" w:eastAsiaTheme="majorEastAsia" w:hAnsiTheme="majorHAnsi" w:cstheme="majorBidi"/>
      <w:b/>
      <w:bCs/>
      <w:color w:val="4F81BD" w:themeColor="accent1"/>
      <w:sz w:val="20"/>
      <w:szCs w:val="20"/>
      <w:lang w:eastAsia="sk-SK"/>
    </w:rPr>
  </w:style>
  <w:style w:type="paragraph" w:styleId="Revzia">
    <w:name w:val="Revision"/>
    <w:hidden/>
    <w:uiPriority w:val="99"/>
    <w:semiHidden/>
    <w:rsid w:val="00A53E74"/>
    <w:pPr>
      <w:spacing w:after="0" w:line="240" w:lineRule="auto"/>
    </w:pPr>
    <w:rPr>
      <w:rFonts w:ascii="Times New Roman" w:eastAsia="Times New Roman" w:hAnsi="Times New Roman" w:cs="Times New Roman"/>
      <w:sz w:val="20"/>
      <w:szCs w:val="20"/>
      <w:lang w:eastAsia="sk-SK"/>
    </w:rPr>
  </w:style>
  <w:style w:type="character" w:styleId="Nevyrieenzmienka">
    <w:name w:val="Unresolved Mention"/>
    <w:basedOn w:val="Predvolenpsmoodseku"/>
    <w:uiPriority w:val="99"/>
    <w:semiHidden/>
    <w:unhideWhenUsed/>
    <w:rsid w:val="0059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15BC8FFD44C08A07AE7F2293DE297"/>
        <w:category>
          <w:name w:val="Všeobecné"/>
          <w:gallery w:val="placeholder"/>
        </w:category>
        <w:types>
          <w:type w:val="bbPlcHdr"/>
        </w:types>
        <w:behaviors>
          <w:behavior w:val="content"/>
        </w:behaviors>
        <w:guid w:val="{28745B5E-C15F-423A-81A8-5E528D96CEB7}"/>
      </w:docPartPr>
      <w:docPartBody>
        <w:p w:rsidR="007830C3" w:rsidRDefault="007830C3" w:rsidP="007830C3">
          <w:pPr>
            <w:pStyle w:val="EAB15BC8FFD44C08A07AE7F2293DE297"/>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0C3"/>
    <w:rsid w:val="00042C7C"/>
    <w:rsid w:val="002715E4"/>
    <w:rsid w:val="003A1E16"/>
    <w:rsid w:val="00627125"/>
    <w:rsid w:val="00721965"/>
    <w:rsid w:val="007830C3"/>
    <w:rsid w:val="00A9125F"/>
    <w:rsid w:val="00B31F65"/>
    <w:rsid w:val="00B85887"/>
    <w:rsid w:val="00C33E60"/>
    <w:rsid w:val="00E87B45"/>
    <w:rsid w:val="00F40BB0"/>
    <w:rsid w:val="00FA39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AB15BC8FFD44C08A07AE7F2293DE297">
    <w:name w:val="EAB15BC8FFD44C08A07AE7F2293DE297"/>
    <w:rsid w:val="0078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F42B-9994-4EB4-BFA0-704649CA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6107</Words>
  <Characters>34810</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Eduard Adamkovič</cp:lastModifiedBy>
  <cp:revision>2</cp:revision>
  <dcterms:created xsi:type="dcterms:W3CDTF">2025-03-20T07:53:00Z</dcterms:created>
  <dcterms:modified xsi:type="dcterms:W3CDTF">2025-03-20T07:53:00Z</dcterms:modified>
</cp:coreProperties>
</file>